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3BA02">
      <w:pPr>
        <w:pStyle w:val="2"/>
        <w:jc w:val="center"/>
        <w:rPr>
          <w:rFonts w:ascii="宋体"/>
          <w:sz w:val="28"/>
        </w:rPr>
      </w:pPr>
      <w:bookmarkStart w:id="0" w:name="_Toc245714877"/>
      <w:r>
        <w:rPr>
          <w:rFonts w:hint="eastAsia" w:cs="宋体"/>
          <w:sz w:val="28"/>
        </w:rPr>
        <w:t>采购邀请函</w:t>
      </w:r>
      <w:bookmarkEnd w:id="0"/>
    </w:p>
    <w:p w14:paraId="6E313174">
      <w:pPr>
        <w:spacing w:line="360" w:lineRule="auto"/>
        <w:rPr>
          <w:rFonts w:ascii="宋体"/>
        </w:rPr>
      </w:pPr>
      <w:r>
        <w:rPr>
          <w:rFonts w:hint="eastAsia" w:ascii="宋体" w:hAnsi="宋体" w:cs="宋体"/>
        </w:rPr>
        <w:t>：</w:t>
      </w:r>
    </w:p>
    <w:p w14:paraId="46F1551F">
      <w:pPr>
        <w:spacing w:line="360" w:lineRule="auto"/>
        <w:ind w:firstLine="420" w:firstLineChars="200"/>
        <w:rPr>
          <w:rFonts w:ascii="宋体"/>
        </w:rPr>
      </w:pPr>
      <w:r>
        <w:rPr>
          <w:rFonts w:hint="eastAsia" w:ascii="宋体" w:hAnsi="宋体" w:cs="宋体"/>
        </w:rPr>
        <w:t>经批准，现就</w:t>
      </w:r>
      <w:r>
        <w:rPr>
          <w:rFonts w:hint="eastAsia" w:ascii="宋体" w:hAnsi="宋体" w:cs="宋体"/>
          <w:szCs w:val="31"/>
        </w:rPr>
        <w:t xml:space="preserve">东莞城市学院 </w:t>
      </w:r>
      <w:r>
        <w:rPr>
          <w:rFonts w:hint="eastAsia" w:cs="Tahoma"/>
          <w:b/>
          <w:color w:val="000000"/>
          <w:sz w:val="28"/>
          <w:szCs w:val="28"/>
          <w:u w:val="single"/>
        </w:rPr>
        <w:t>学生宿舍家具改造</w:t>
      </w:r>
      <w:r>
        <w:rPr>
          <w:rFonts w:hint="eastAsia" w:ascii="宋体" w:hAnsi="宋体" w:cs="宋体"/>
          <w:color w:val="FF0000"/>
          <w:szCs w:val="31"/>
        </w:rPr>
        <w:t>采购项目</w:t>
      </w:r>
      <w:r>
        <w:rPr>
          <w:rFonts w:hint="eastAsia" w:ascii="宋体" w:hAnsi="宋体" w:cs="宋体"/>
        </w:rPr>
        <w:t>，对我</w:t>
      </w:r>
      <w:r>
        <w:rPr>
          <w:rFonts w:hint="eastAsia" w:ascii="宋体" w:hAnsi="宋体" w:cs="宋体"/>
          <w:lang w:eastAsia="zh-CN"/>
        </w:rPr>
        <w:t>校</w:t>
      </w:r>
      <w:r>
        <w:rPr>
          <w:rFonts w:hint="eastAsia" w:ascii="宋体" w:hAnsi="宋体" w:cs="宋体"/>
          <w:u w:val="single"/>
        </w:rPr>
        <w:t>学</w:t>
      </w:r>
      <w:r>
        <w:rPr>
          <w:rFonts w:hint="eastAsia" w:ascii="宋体" w:hAnsi="宋体" w:cs="宋体"/>
          <w:u w:val="single"/>
          <w:lang w:val="en-US" w:eastAsia="zh-CN"/>
        </w:rPr>
        <w:t>9</w:t>
      </w:r>
      <w:r>
        <w:rPr>
          <w:rFonts w:hint="eastAsia" w:ascii="宋体" w:hAnsi="宋体" w:cs="宋体"/>
          <w:u w:val="single"/>
        </w:rPr>
        <w:t>栋宿舍</w:t>
      </w:r>
      <w:r>
        <w:rPr>
          <w:rFonts w:hint="eastAsia" w:ascii="宋体" w:hAnsi="宋体" w:cs="宋体"/>
          <w:b/>
          <w:u w:val="single"/>
          <w:lang w:val="en-US" w:eastAsia="zh-CN"/>
        </w:rPr>
        <w:t>213</w:t>
      </w:r>
      <w:r>
        <w:rPr>
          <w:rFonts w:hint="eastAsia" w:ascii="宋体" w:hAnsi="宋体" w:cs="宋体"/>
          <w:b/>
          <w:u w:val="single"/>
        </w:rPr>
        <w:t>间（</w:t>
      </w:r>
      <w:r>
        <w:rPr>
          <w:rFonts w:hint="eastAsia" w:ascii="宋体" w:hAnsi="宋体" w:cs="宋体"/>
          <w:b/>
          <w:u w:val="single"/>
          <w:lang w:val="en-US" w:eastAsia="zh-CN"/>
        </w:rPr>
        <w:t>A区 140间、</w:t>
      </w:r>
      <w:r>
        <w:rPr>
          <w:rFonts w:hint="eastAsia" w:ascii="宋体" w:hAnsi="宋体" w:cs="宋体"/>
          <w:b/>
          <w:u w:val="single"/>
        </w:rPr>
        <w:t>B区</w:t>
      </w:r>
      <w:r>
        <w:rPr>
          <w:rFonts w:hint="eastAsia" w:ascii="宋体" w:hAnsi="宋体" w:cs="宋体"/>
          <w:b/>
          <w:u w:val="single"/>
          <w:lang w:val="en-US" w:eastAsia="zh-CN"/>
        </w:rPr>
        <w:t>31</w:t>
      </w:r>
      <w:r>
        <w:rPr>
          <w:rFonts w:hint="eastAsia" w:ascii="宋体" w:hAnsi="宋体" w:cs="宋体"/>
          <w:b/>
          <w:u w:val="single"/>
        </w:rPr>
        <w:t>间</w:t>
      </w:r>
      <w:r>
        <w:rPr>
          <w:rFonts w:hint="eastAsia" w:ascii="宋体" w:hAnsi="宋体" w:cs="宋体"/>
          <w:b/>
          <w:u w:val="single"/>
          <w:lang w:eastAsia="zh-CN"/>
        </w:rPr>
        <w:t>、</w:t>
      </w:r>
      <w:r>
        <w:rPr>
          <w:rFonts w:hint="eastAsia" w:ascii="宋体" w:hAnsi="宋体" w:cs="宋体"/>
          <w:b/>
          <w:u w:val="single"/>
        </w:rPr>
        <w:t>C区</w:t>
      </w:r>
      <w:r>
        <w:rPr>
          <w:rFonts w:hint="eastAsia" w:ascii="宋体" w:hAnsi="宋体" w:cs="宋体"/>
          <w:b/>
          <w:u w:val="single"/>
          <w:lang w:val="en-US" w:eastAsia="zh-CN"/>
        </w:rPr>
        <w:t>42</w:t>
      </w:r>
      <w:r>
        <w:rPr>
          <w:rFonts w:hint="eastAsia" w:ascii="宋体" w:hAnsi="宋体" w:cs="宋体"/>
          <w:b/>
          <w:u w:val="single"/>
        </w:rPr>
        <w:t>间）</w:t>
      </w:r>
      <w:r>
        <w:rPr>
          <w:rFonts w:hint="eastAsia" w:ascii="宋体" w:hAnsi="宋体" w:cs="宋体"/>
        </w:rPr>
        <w:t>进行升级改造，诚邀贵单位参加本次采购项目。</w:t>
      </w:r>
    </w:p>
    <w:p w14:paraId="500BD114">
      <w:pPr>
        <w:spacing w:line="360" w:lineRule="auto"/>
        <w:rPr>
          <w:rFonts w:ascii="宋体"/>
        </w:rPr>
      </w:pPr>
      <w:r>
        <w:rPr>
          <w:rFonts w:hint="eastAsia" w:ascii="宋体" w:hAnsi="宋体" w:cs="宋体"/>
        </w:rPr>
        <w:t>一、采购货物及要求详细见用户需求。</w:t>
      </w:r>
    </w:p>
    <w:p w14:paraId="6BBAFE26">
      <w:pPr>
        <w:spacing w:line="360" w:lineRule="auto"/>
        <w:rPr>
          <w:rFonts w:ascii="宋体" w:hAnsi="宋体" w:cs="宋体"/>
          <w:u w:val="single"/>
        </w:rPr>
      </w:pPr>
      <w:r>
        <w:rPr>
          <w:rFonts w:hint="eastAsia" w:ascii="宋体" w:hAnsi="宋体" w:cs="宋体"/>
        </w:rPr>
        <w:t>二、</w:t>
      </w:r>
      <w:r>
        <w:rPr>
          <w:rFonts w:hint="eastAsia" w:ascii="宋体" w:hAnsi="宋体" w:cs="宋体"/>
          <w:b/>
          <w:bCs/>
        </w:rPr>
        <w:t>报名及现场答疑会(含看样)时间</w:t>
      </w:r>
      <w:r>
        <w:rPr>
          <w:rFonts w:hint="eastAsia" w:ascii="宋体" w:hAnsi="宋体" w:cs="宋体"/>
        </w:rPr>
        <w:t>：</w:t>
      </w:r>
      <w:r>
        <w:rPr>
          <w:rFonts w:hint="eastAsia" w:ascii="宋体" w:hAnsi="宋体" w:cs="宋体"/>
          <w:u w:val="single"/>
        </w:rPr>
        <w:t>20</w:t>
      </w:r>
      <w:r>
        <w:rPr>
          <w:rFonts w:hint="eastAsia" w:ascii="宋体" w:hAnsi="宋体" w:cs="宋体"/>
          <w:u w:val="single"/>
          <w:lang w:val="en-US" w:eastAsia="zh-CN"/>
        </w:rPr>
        <w:t>25</w:t>
      </w:r>
      <w:r>
        <w:rPr>
          <w:rFonts w:hint="eastAsia" w:ascii="宋体" w:hAnsi="宋体" w:cs="宋体"/>
          <w:u w:val="single"/>
        </w:rPr>
        <w:t>年</w:t>
      </w:r>
      <w:r>
        <w:rPr>
          <w:rFonts w:ascii="宋体" w:hAnsi="宋体" w:cs="宋体"/>
          <w:u w:val="single"/>
        </w:rPr>
        <w:t>6</w:t>
      </w:r>
      <w:r>
        <w:rPr>
          <w:rFonts w:hint="eastAsia" w:ascii="宋体" w:hAnsi="宋体" w:cs="宋体"/>
          <w:u w:val="single"/>
        </w:rPr>
        <w:t>月</w:t>
      </w:r>
      <w:r>
        <w:rPr>
          <w:rFonts w:hint="eastAsia" w:ascii="宋体" w:hAnsi="宋体" w:cs="宋体"/>
          <w:u w:val="single"/>
          <w:lang w:val="en-US" w:eastAsia="zh-CN"/>
        </w:rPr>
        <w:t>23</w:t>
      </w:r>
      <w:r>
        <w:rPr>
          <w:rFonts w:hint="eastAsia" w:ascii="宋体" w:hAnsi="宋体" w:cs="宋体"/>
          <w:u w:val="single"/>
        </w:rPr>
        <w:t>日9：00</w:t>
      </w:r>
      <w:r>
        <w:rPr>
          <w:rFonts w:hint="eastAsia" w:ascii="宋体" w:hAnsi="宋体" w:cs="宋体"/>
        </w:rPr>
        <w:t>，地点</w:t>
      </w:r>
      <w:r>
        <w:rPr>
          <w:rFonts w:hint="eastAsia" w:ascii="宋体" w:hAnsi="宋体" w:cs="宋体"/>
          <w:u w:val="single"/>
        </w:rPr>
        <w:t>：东莞市寮步镇文昌路1号东莞城市学院学生公寓办公室(学五)集中</w:t>
      </w:r>
    </w:p>
    <w:p w14:paraId="47CE515C">
      <w:pPr>
        <w:spacing w:line="360" w:lineRule="auto"/>
        <w:rPr>
          <w:rFonts w:ascii="宋体" w:hAnsi="宋体"/>
        </w:rPr>
      </w:pPr>
      <w:r>
        <w:rPr>
          <w:rFonts w:hint="eastAsia" w:ascii="宋体" w:hAnsi="宋体"/>
        </w:rPr>
        <w:t>三、要求</w:t>
      </w:r>
    </w:p>
    <w:p w14:paraId="75B7E1E1">
      <w:pPr>
        <w:spacing w:line="360" w:lineRule="auto"/>
        <w:rPr>
          <w:rFonts w:ascii="宋体" w:hAnsi="宋体" w:cs="宋体"/>
        </w:rPr>
      </w:pPr>
      <w:r>
        <w:rPr>
          <w:rFonts w:hint="eastAsia" w:ascii="宋体" w:hAnsi="宋体" w:cs="宋体"/>
        </w:rPr>
        <w:t>1.床主架、床板（详见图表）</w:t>
      </w:r>
    </w:p>
    <w:p w14:paraId="0C2D0D01">
      <w:pPr>
        <w:spacing w:line="360" w:lineRule="auto"/>
        <w:rPr>
          <w:rFonts w:hint="eastAsia" w:ascii="宋体" w:hAnsi="宋体" w:eastAsia="宋体" w:cs="宋体"/>
          <w:lang w:eastAsia="zh-CN"/>
        </w:rPr>
      </w:pPr>
      <w:r>
        <w:rPr>
          <w:rFonts w:hint="eastAsia" w:ascii="宋体" w:hAnsi="宋体" w:cs="宋体"/>
        </w:rPr>
        <w:t>2.</w:t>
      </w:r>
      <w:r>
        <w:rPr>
          <w:rFonts w:hint="eastAsia" w:ascii="宋体" w:hAnsi="宋体" w:cs="宋体"/>
          <w:lang w:eastAsia="zh-CN"/>
        </w:rPr>
        <w:t>每个房间需增加置物架</w:t>
      </w:r>
      <w:r>
        <w:rPr>
          <w:rFonts w:hint="eastAsia" w:ascii="宋体" w:hAnsi="宋体" w:cs="宋体"/>
          <w:lang w:val="en-US" w:eastAsia="zh-CN"/>
        </w:rPr>
        <w:t>两</w:t>
      </w:r>
      <w:r>
        <w:rPr>
          <w:rFonts w:hint="eastAsia" w:ascii="宋体" w:hAnsi="宋体" w:cs="宋体"/>
          <w:lang w:eastAsia="zh-CN"/>
        </w:rPr>
        <w:t>个、</w:t>
      </w:r>
      <w:r>
        <w:rPr>
          <w:rFonts w:hint="eastAsia" w:ascii="宋体" w:hAnsi="宋体" w:cs="宋体"/>
          <w:lang w:val="en-US" w:eastAsia="zh-CN"/>
        </w:rPr>
        <w:t>椅子两把</w:t>
      </w:r>
      <w:r>
        <w:rPr>
          <w:rFonts w:hint="eastAsia" w:ascii="宋体" w:hAnsi="宋体" w:cs="宋体"/>
          <w:lang w:eastAsia="zh-CN"/>
        </w:rPr>
        <w:t>（见附图）</w:t>
      </w:r>
    </w:p>
    <w:p w14:paraId="3B8AD626">
      <w:pPr>
        <w:spacing w:line="360" w:lineRule="auto"/>
        <w:rPr>
          <w:rFonts w:ascii="宋体" w:hAnsi="宋体" w:cs="宋体"/>
        </w:rPr>
      </w:pPr>
      <w:r>
        <w:rPr>
          <w:rFonts w:hint="eastAsia" w:ascii="宋体" w:hAnsi="宋体" w:cs="宋体"/>
        </w:rPr>
        <w:t>3.改造后学生床需设置挂蚊帐架装置；</w:t>
      </w:r>
    </w:p>
    <w:p w14:paraId="36FB9510">
      <w:pPr>
        <w:spacing w:line="360" w:lineRule="auto"/>
        <w:rPr>
          <w:rFonts w:ascii="宋体" w:hAnsi="宋体" w:cs="宋体"/>
        </w:rPr>
      </w:pPr>
      <w:r>
        <w:rPr>
          <w:rFonts w:hint="eastAsia" w:ascii="宋体" w:hAnsi="宋体" w:cs="宋体"/>
        </w:rPr>
        <w:t>4.衣柜采用明挂锁；</w:t>
      </w:r>
    </w:p>
    <w:p w14:paraId="032805B8">
      <w:pPr>
        <w:spacing w:line="360" w:lineRule="auto"/>
        <w:rPr>
          <w:rFonts w:ascii="宋体" w:hAnsi="宋体" w:cs="宋体"/>
        </w:rPr>
      </w:pPr>
      <w:r>
        <w:rPr>
          <w:rFonts w:hint="eastAsia" w:ascii="宋体" w:hAnsi="宋体" w:cs="宋体"/>
        </w:rPr>
        <w:t>5.鞋柜安装于楼梯（自下向上数）的第二个台阶内，安装要求与第三第四级台阶鞋柜一致。</w:t>
      </w:r>
    </w:p>
    <w:p w14:paraId="3ECE2623">
      <w:pPr>
        <w:spacing w:line="360" w:lineRule="auto"/>
        <w:rPr>
          <w:rFonts w:ascii="宋体" w:hAnsi="宋体" w:cs="宋体"/>
        </w:rPr>
      </w:pPr>
      <w:r>
        <w:rPr>
          <w:rFonts w:hint="eastAsia" w:ascii="宋体" w:hAnsi="宋体" w:cs="宋体"/>
        </w:rPr>
        <w:t>6.需改造的房间，室内</w:t>
      </w:r>
      <w:r>
        <w:rPr>
          <w:rFonts w:hint="eastAsia" w:ascii="宋体" w:hAnsi="宋体" w:cs="宋体"/>
          <w:b/>
          <w:color w:val="FF0000"/>
        </w:rPr>
        <w:t>所有</w:t>
      </w:r>
      <w:r>
        <w:rPr>
          <w:rFonts w:hint="eastAsia" w:ascii="宋体" w:hAnsi="宋体" w:cs="宋体"/>
        </w:rPr>
        <w:t>的床、椅、鞋柜、书桌均需喷上字母编号（A、B、C、D、E、F）。</w:t>
      </w:r>
    </w:p>
    <w:p w14:paraId="3C6C5EC9">
      <w:pPr>
        <w:spacing w:line="360" w:lineRule="auto"/>
        <w:rPr>
          <w:rFonts w:ascii="宋体" w:hAnsi="宋体" w:cs="宋体"/>
        </w:rPr>
      </w:pPr>
      <w:r>
        <w:rPr>
          <w:rFonts w:hint="eastAsia" w:ascii="宋体" w:hAnsi="宋体" w:cs="宋体"/>
        </w:rPr>
        <w:t>7.中标后需按答疑会现场确定的标准制作成套样品供甲方确认，并以此作为验收标准。</w:t>
      </w:r>
    </w:p>
    <w:p w14:paraId="26FFDDCC">
      <w:pPr>
        <w:spacing w:line="360" w:lineRule="auto"/>
        <w:rPr>
          <w:rFonts w:ascii="宋体" w:hAnsi="宋体" w:cs="宋体"/>
          <w:b/>
          <w:color w:val="FF0000"/>
        </w:rPr>
      </w:pPr>
      <w:r>
        <w:rPr>
          <w:rFonts w:hint="eastAsia" w:ascii="宋体" w:hAnsi="宋体" w:cs="宋体"/>
          <w:b/>
          <w:color w:val="FF0000"/>
        </w:rPr>
        <w:t>8</w:t>
      </w:r>
      <w:r>
        <w:rPr>
          <w:rFonts w:ascii="宋体" w:hAnsi="宋体" w:cs="宋体"/>
          <w:b/>
          <w:color w:val="FF0000"/>
        </w:rPr>
        <w:t>.</w:t>
      </w:r>
      <w:r>
        <w:rPr>
          <w:rFonts w:hint="eastAsia" w:ascii="宋体" w:hAnsi="宋体" w:cs="宋体"/>
          <w:b/>
          <w:color w:val="FF0000"/>
        </w:rPr>
        <w:t>拆卸下来的所有板材均由</w:t>
      </w:r>
      <w:r>
        <w:rPr>
          <w:rFonts w:hint="eastAsia" w:ascii="宋体" w:hAnsi="宋体" w:cs="宋体"/>
          <w:b/>
          <w:color w:val="FF0000"/>
          <w:lang w:eastAsia="zh-CN"/>
        </w:rPr>
        <w:t>学校</w:t>
      </w:r>
      <w:r>
        <w:rPr>
          <w:rFonts w:hint="eastAsia" w:ascii="宋体" w:hAnsi="宋体" w:cs="宋体"/>
          <w:b/>
          <w:color w:val="FF0000"/>
        </w:rPr>
        <w:t>自行清理。</w:t>
      </w:r>
    </w:p>
    <w:p w14:paraId="746292F1">
      <w:pPr>
        <w:spacing w:line="360" w:lineRule="auto"/>
        <w:rPr>
          <w:rFonts w:ascii="宋体" w:hAnsi="宋体" w:cs="宋体"/>
        </w:rPr>
      </w:pPr>
      <w:r>
        <w:rPr>
          <w:rFonts w:hint="eastAsia" w:ascii="宋体" w:hAnsi="宋体" w:cs="宋体"/>
        </w:rPr>
        <w:t>★完成改造后效果图</w:t>
      </w:r>
    </w:p>
    <w:p w14:paraId="1BC18B25">
      <w:pPr>
        <w:spacing w:line="360" w:lineRule="auto"/>
        <w:ind w:firstLine="560" w:firstLineChars="200"/>
        <w:rPr>
          <w:rFonts w:hint="eastAsia" w:eastAsia="宋体"/>
          <w:sz w:val="28"/>
          <w:szCs w:val="28"/>
          <w:lang w:eastAsia="zh-CN"/>
        </w:rPr>
      </w:pPr>
      <w:r>
        <w:rPr>
          <w:rFonts w:hint="eastAsia" w:eastAsia="宋体"/>
          <w:sz w:val="28"/>
          <w:szCs w:val="28"/>
          <w:lang w:eastAsia="zh-CN"/>
        </w:rPr>
        <w:drawing>
          <wp:inline distT="0" distB="0" distL="114300" distR="114300">
            <wp:extent cx="4982210" cy="4040505"/>
            <wp:effectExtent l="0" t="0" r="8890" b="17145"/>
            <wp:docPr id="2" name="图片 2" descr="99507cf7bd0a6d81e87c10c4747b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507cf7bd0a6d81e87c10c4747b531"/>
                    <pic:cNvPicPr>
                      <a:picLocks noChangeAspect="1"/>
                    </pic:cNvPicPr>
                  </pic:nvPicPr>
                  <pic:blipFill>
                    <a:blip r:embed="rId6"/>
                    <a:stretch>
                      <a:fillRect/>
                    </a:stretch>
                  </pic:blipFill>
                  <pic:spPr>
                    <a:xfrm>
                      <a:off x="0" y="0"/>
                      <a:ext cx="4982210" cy="4040505"/>
                    </a:xfrm>
                    <a:prstGeom prst="rect">
                      <a:avLst/>
                    </a:prstGeom>
                  </pic:spPr>
                </pic:pic>
              </a:graphicData>
            </a:graphic>
          </wp:inline>
        </w:drawing>
      </w:r>
    </w:p>
    <w:p w14:paraId="66581BF2">
      <w:pPr>
        <w:spacing w:line="360" w:lineRule="auto"/>
        <w:ind w:firstLine="420" w:firstLineChars="200"/>
      </w:pPr>
      <w:r>
        <w:drawing>
          <wp:inline distT="0" distB="0" distL="114300" distR="114300">
            <wp:extent cx="4988560" cy="3912235"/>
            <wp:effectExtent l="0" t="0" r="2540" b="12065"/>
            <wp:docPr id="17" name="图片 16" descr="微信图片_2025060517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微信图片_20250605173225"/>
                    <pic:cNvPicPr>
                      <a:picLocks noChangeAspect="1"/>
                    </pic:cNvPicPr>
                  </pic:nvPicPr>
                  <pic:blipFill>
                    <a:blip r:embed="rId7"/>
                    <a:stretch>
                      <a:fillRect/>
                    </a:stretch>
                  </pic:blipFill>
                  <pic:spPr>
                    <a:xfrm>
                      <a:off x="0" y="0"/>
                      <a:ext cx="4988560" cy="3912235"/>
                    </a:xfrm>
                    <a:prstGeom prst="rect">
                      <a:avLst/>
                    </a:prstGeom>
                  </pic:spPr>
                </pic:pic>
              </a:graphicData>
            </a:graphic>
          </wp:inline>
        </w:drawing>
      </w:r>
    </w:p>
    <w:p w14:paraId="3E450CCD">
      <w:pPr>
        <w:spacing w:line="360" w:lineRule="auto"/>
        <w:ind w:firstLine="420" w:firstLineChars="200"/>
      </w:pPr>
    </w:p>
    <w:p w14:paraId="0B4C64EC">
      <w:pPr>
        <w:spacing w:line="360" w:lineRule="auto"/>
        <w:ind w:firstLine="420" w:firstLineChars="200"/>
      </w:pPr>
    </w:p>
    <w:p w14:paraId="6AD89F7A">
      <w:pPr>
        <w:spacing w:line="360" w:lineRule="auto"/>
        <w:ind w:firstLine="420" w:firstLineChars="200"/>
      </w:pPr>
    </w:p>
    <w:p w14:paraId="150044A4">
      <w:pPr>
        <w:spacing w:line="360" w:lineRule="auto"/>
        <w:ind w:firstLine="420" w:firstLineChars="200"/>
      </w:pPr>
    </w:p>
    <w:p w14:paraId="0612F2A6">
      <w:pPr>
        <w:spacing w:line="360" w:lineRule="auto"/>
        <w:ind w:firstLine="420" w:firstLineChars="200"/>
      </w:pPr>
    </w:p>
    <w:p w14:paraId="3C3169C4">
      <w:pPr>
        <w:spacing w:line="360" w:lineRule="auto"/>
        <w:ind w:firstLine="420" w:firstLineChars="200"/>
      </w:pPr>
    </w:p>
    <w:p w14:paraId="10D09C89">
      <w:pPr>
        <w:spacing w:line="360" w:lineRule="auto"/>
        <w:rPr>
          <w:rFonts w:ascii="宋体" w:hAnsi="宋体"/>
        </w:rPr>
      </w:pPr>
      <w:r>
        <w:rPr>
          <w:rFonts w:hint="eastAsia" w:ascii="宋体" w:hAnsi="宋体"/>
        </w:rPr>
        <w:t xml:space="preserve">四、其他要求 </w:t>
      </w:r>
    </w:p>
    <w:p w14:paraId="3F707907">
      <w:pPr>
        <w:spacing w:line="360" w:lineRule="auto"/>
        <w:rPr>
          <w:rFonts w:ascii="宋体" w:hAnsi="宋体"/>
        </w:rPr>
      </w:pPr>
      <w:r>
        <w:rPr>
          <w:rFonts w:hint="eastAsia" w:ascii="宋体" w:hAnsi="宋体"/>
        </w:rPr>
        <w:t>1、运输要求：所有家具设备按采购人要求搬运、安装至指定宿舍</w:t>
      </w:r>
    </w:p>
    <w:p w14:paraId="7CF0765C">
      <w:pPr>
        <w:spacing w:line="360" w:lineRule="auto"/>
        <w:rPr>
          <w:rFonts w:ascii="宋体" w:hAnsi="宋体"/>
        </w:rPr>
      </w:pPr>
      <w:r>
        <w:rPr>
          <w:rFonts w:hint="eastAsia" w:ascii="宋体" w:hAnsi="宋体"/>
        </w:rPr>
        <w:t>2、中标人要有完善的售后服务体系，采购人有问题能够及时得到解决。</w:t>
      </w:r>
    </w:p>
    <w:p w14:paraId="1D2ECA1A">
      <w:pPr>
        <w:spacing w:line="360" w:lineRule="auto"/>
        <w:rPr>
          <w:rFonts w:ascii="宋体" w:hAnsi="宋体"/>
        </w:rPr>
      </w:pPr>
      <w:r>
        <w:rPr>
          <w:rFonts w:hint="eastAsia" w:ascii="宋体" w:hAnsi="宋体"/>
          <w:lang w:val="en-US" w:eastAsia="zh-CN"/>
        </w:rPr>
        <w:t>3</w:t>
      </w:r>
      <w:r>
        <w:rPr>
          <w:rFonts w:hint="eastAsia" w:ascii="宋体" w:hAnsi="宋体"/>
        </w:rPr>
        <w:t>、20</w:t>
      </w:r>
      <w:r>
        <w:rPr>
          <w:rFonts w:hint="eastAsia" w:ascii="宋体" w:hAnsi="宋体"/>
          <w:lang w:val="en-US" w:eastAsia="zh-CN"/>
        </w:rPr>
        <w:t>25</w:t>
      </w:r>
      <w:r>
        <w:rPr>
          <w:rFonts w:hint="eastAsia" w:ascii="宋体" w:hAnsi="宋体"/>
        </w:rPr>
        <w:t>年8月</w:t>
      </w:r>
      <w:r>
        <w:rPr>
          <w:rFonts w:hint="eastAsia" w:ascii="宋体" w:hAnsi="宋体"/>
          <w:lang w:val="en-US" w:eastAsia="zh-CN"/>
        </w:rPr>
        <w:t>20</w:t>
      </w:r>
      <w:r>
        <w:rPr>
          <w:rFonts w:hint="eastAsia" w:ascii="宋体" w:hAnsi="宋体"/>
        </w:rPr>
        <w:t>日前完成所有设备的供货、调试安装、验收，使设备投入正常的使用。</w:t>
      </w:r>
    </w:p>
    <w:p w14:paraId="7056D726">
      <w:pPr>
        <w:numPr>
          <w:ilvl w:val="0"/>
          <w:numId w:val="0"/>
        </w:numPr>
        <w:spacing w:line="360" w:lineRule="auto"/>
        <w:rPr>
          <w:rFonts w:ascii="宋体" w:hAnsi="宋体"/>
        </w:rPr>
      </w:pPr>
      <w:r>
        <w:rPr>
          <w:rFonts w:hint="eastAsia" w:ascii="宋体" w:hAnsi="宋体"/>
          <w:lang w:val="en-US" w:eastAsia="zh-CN"/>
        </w:rPr>
        <w:t>4、</w:t>
      </w:r>
      <w:r>
        <w:rPr>
          <w:rFonts w:hint="eastAsia" w:ascii="宋体" w:hAnsi="宋体"/>
        </w:rPr>
        <w:t>售后服务要求：供应商提供完善的售后服务计划，货物验收合格后三年现场免费保修服务。保修期内，投标人负责对其提供的货物进行维修，不再向用户收取费用。所有货物故障响应，要在4小时内到达现场进行维修。供应商须提供针对本项目施工的详细方案及售后服务承诺书。</w:t>
      </w:r>
    </w:p>
    <w:p w14:paraId="0C6DFBDF">
      <w:pPr>
        <w:spacing w:line="360" w:lineRule="auto"/>
        <w:rPr>
          <w:rFonts w:ascii="宋体" w:hAnsi="宋体"/>
        </w:rPr>
      </w:pPr>
      <w:r>
        <w:rPr>
          <w:rFonts w:hint="eastAsia" w:ascii="宋体" w:hAnsi="宋体"/>
        </w:rPr>
        <w:t>五、投标截止时间</w:t>
      </w:r>
    </w:p>
    <w:p w14:paraId="77095C9F">
      <w:pPr>
        <w:spacing w:line="360" w:lineRule="auto"/>
        <w:rPr>
          <w:rFonts w:hint="eastAsia" w:ascii="宋体" w:hAnsi="宋体" w:eastAsia="宋体" w:cs="宋体"/>
          <w:lang w:val="en-US" w:eastAsia="zh-CN"/>
        </w:rPr>
      </w:pPr>
      <w:r>
        <w:rPr>
          <w:rFonts w:hint="eastAsia" w:ascii="宋体" w:hAnsi="宋体"/>
        </w:rPr>
        <w:t>投标文件在20</w:t>
      </w:r>
      <w:r>
        <w:rPr>
          <w:rFonts w:hint="eastAsia" w:ascii="宋体" w:hAnsi="宋体"/>
          <w:lang w:val="en-US" w:eastAsia="zh-CN"/>
        </w:rPr>
        <w:t>25</w:t>
      </w:r>
      <w:r>
        <w:rPr>
          <w:rFonts w:hint="eastAsia" w:ascii="宋体" w:hAnsi="宋体"/>
        </w:rPr>
        <w:t>年</w:t>
      </w:r>
      <w:r>
        <w:rPr>
          <w:rFonts w:ascii="宋体" w:hAnsi="宋体"/>
        </w:rPr>
        <w:t>6</w:t>
      </w:r>
      <w:r>
        <w:rPr>
          <w:rFonts w:hint="eastAsia" w:ascii="宋体" w:hAnsi="宋体"/>
        </w:rPr>
        <w:t>月</w:t>
      </w:r>
      <w:r>
        <w:rPr>
          <w:rFonts w:hint="eastAsia" w:ascii="宋体" w:hAnsi="宋体"/>
          <w:lang w:val="en-US" w:eastAsia="zh-CN"/>
        </w:rPr>
        <w:t>30</w:t>
      </w:r>
      <w:r>
        <w:rPr>
          <w:rFonts w:hint="eastAsia" w:ascii="宋体" w:hAnsi="宋体"/>
        </w:rPr>
        <w:t>日12：00前送达城市学院行政楼31</w:t>
      </w:r>
      <w:r>
        <w:rPr>
          <w:rFonts w:hint="eastAsia" w:ascii="宋体" w:hAnsi="宋体"/>
          <w:lang w:val="en-US" w:eastAsia="zh-CN"/>
        </w:rPr>
        <w:t>0</w:t>
      </w:r>
    </w:p>
    <w:p w14:paraId="5A04C841">
      <w:pPr>
        <w:spacing w:line="360" w:lineRule="auto"/>
        <w:rPr>
          <w:rFonts w:ascii="宋体"/>
        </w:rPr>
      </w:pPr>
      <w:r>
        <w:rPr>
          <w:rFonts w:hint="eastAsia" w:ascii="宋体" w:hAnsi="宋体" w:cs="宋体"/>
        </w:rPr>
        <w:t>联系电话：</w:t>
      </w:r>
      <w:r>
        <w:rPr>
          <w:rFonts w:ascii="宋体" w:hAnsi="宋体" w:cs="宋体"/>
        </w:rPr>
        <w:t>0769-</w:t>
      </w:r>
      <w:r>
        <w:rPr>
          <w:rFonts w:hint="eastAsia" w:ascii="宋体" w:hAnsi="宋体" w:cs="宋体"/>
        </w:rPr>
        <w:t>2338</w:t>
      </w:r>
      <w:r>
        <w:rPr>
          <w:rFonts w:hint="eastAsia" w:ascii="宋体" w:hAnsi="宋体" w:cs="宋体"/>
          <w:lang w:val="en-US" w:eastAsia="zh-CN"/>
        </w:rPr>
        <w:t>2839</w:t>
      </w:r>
      <w:r>
        <w:rPr>
          <w:rFonts w:hint="eastAsia" w:ascii="宋体" w:hAnsi="宋体" w:cs="宋体"/>
        </w:rPr>
        <w:t>//13712338097联系人：陈老师</w:t>
      </w:r>
      <w:bookmarkStart w:id="2" w:name="_GoBack"/>
      <w:bookmarkEnd w:id="2"/>
    </w:p>
    <w:p w14:paraId="784F1C35">
      <w:pPr>
        <w:spacing w:line="360" w:lineRule="auto"/>
        <w:rPr>
          <w:rFonts w:ascii="宋体"/>
        </w:rPr>
      </w:pPr>
      <w:r>
        <w:rPr>
          <w:rFonts w:hint="eastAsia" w:ascii="宋体" w:hAnsi="宋体" w:cs="宋体"/>
        </w:rPr>
        <w:t>六、注意事项</w:t>
      </w:r>
    </w:p>
    <w:p w14:paraId="6C763662">
      <w:pPr>
        <w:numPr>
          <w:ilvl w:val="0"/>
          <w:numId w:val="1"/>
        </w:numPr>
        <w:spacing w:line="360" w:lineRule="auto"/>
        <w:rPr>
          <w:rFonts w:ascii="宋体"/>
          <w:b/>
          <w:bCs/>
        </w:rPr>
      </w:pPr>
      <w:r>
        <w:rPr>
          <w:rFonts w:hint="eastAsia" w:ascii="宋体" w:hAnsi="宋体" w:cs="宋体"/>
          <w:b/>
          <w:bCs/>
        </w:rPr>
        <w:t>本次采购，供应商进行一次性报价。</w:t>
      </w:r>
    </w:p>
    <w:p w14:paraId="15327C72">
      <w:pPr>
        <w:numPr>
          <w:ilvl w:val="0"/>
          <w:numId w:val="1"/>
        </w:numPr>
        <w:spacing w:line="360" w:lineRule="auto"/>
        <w:rPr>
          <w:rFonts w:ascii="宋体"/>
        </w:rPr>
      </w:pPr>
      <w:r>
        <w:rPr>
          <w:rFonts w:hint="eastAsia" w:ascii="宋体" w:hAnsi="宋体" w:cs="宋体"/>
        </w:rPr>
        <w:t>从签定合同之日起，成交供应商必须按照采购要求、货物、日期进行交货。</w:t>
      </w:r>
    </w:p>
    <w:p w14:paraId="6D5C4EE9">
      <w:pPr>
        <w:numPr>
          <w:ilvl w:val="0"/>
          <w:numId w:val="1"/>
        </w:numPr>
        <w:spacing w:line="360" w:lineRule="auto"/>
        <w:rPr>
          <w:rFonts w:ascii="宋体"/>
        </w:rPr>
      </w:pPr>
      <w:r>
        <w:rPr>
          <w:rFonts w:hint="eastAsia" w:ascii="宋体" w:hAnsi="宋体" w:cs="宋体"/>
        </w:rPr>
        <w:t>货物要求</w:t>
      </w:r>
    </w:p>
    <w:p w14:paraId="0AF59642">
      <w:pPr>
        <w:numPr>
          <w:ilvl w:val="1"/>
          <w:numId w:val="2"/>
        </w:numPr>
        <w:tabs>
          <w:tab w:val="left" w:pos="900"/>
        </w:tabs>
        <w:spacing w:line="360" w:lineRule="auto"/>
        <w:rPr>
          <w:rFonts w:ascii="宋体"/>
        </w:rPr>
      </w:pPr>
      <w:r>
        <w:rPr>
          <w:rFonts w:hint="eastAsia" w:ascii="宋体" w:hAnsi="宋体" w:cs="宋体"/>
        </w:rPr>
        <w:t>所有货物均需上门交货、安装、施工、调试，含一切必需辅材。均需提供包修、包退、包换等售后服务。</w:t>
      </w:r>
    </w:p>
    <w:p w14:paraId="441D7163">
      <w:pPr>
        <w:numPr>
          <w:ilvl w:val="1"/>
          <w:numId w:val="2"/>
        </w:numPr>
        <w:tabs>
          <w:tab w:val="left" w:pos="900"/>
        </w:tabs>
        <w:spacing w:line="360" w:lineRule="auto"/>
        <w:rPr>
          <w:rFonts w:ascii="宋体"/>
        </w:rPr>
      </w:pPr>
      <w:r>
        <w:rPr>
          <w:rFonts w:hint="eastAsia" w:ascii="宋体" w:hAnsi="宋体" w:cs="宋体"/>
        </w:rPr>
        <w:t>所有货物都必须全新、原装。符合国家质量检测标准或具有国家出口商品检测合格证明。</w:t>
      </w:r>
    </w:p>
    <w:p w14:paraId="79649367">
      <w:pPr>
        <w:numPr>
          <w:ilvl w:val="0"/>
          <w:numId w:val="2"/>
        </w:numPr>
        <w:tabs>
          <w:tab w:val="left" w:pos="840"/>
        </w:tabs>
        <w:spacing w:line="360" w:lineRule="auto"/>
        <w:rPr>
          <w:rFonts w:ascii="宋体"/>
        </w:rPr>
      </w:pPr>
      <w:r>
        <w:rPr>
          <w:rFonts w:hint="eastAsia" w:ascii="宋体" w:hAnsi="宋体" w:cs="宋体"/>
        </w:rPr>
        <w:t>报价要求</w:t>
      </w:r>
    </w:p>
    <w:p w14:paraId="4404A32D">
      <w:pPr>
        <w:numPr>
          <w:ilvl w:val="1"/>
          <w:numId w:val="2"/>
        </w:numPr>
        <w:tabs>
          <w:tab w:val="left" w:pos="900"/>
        </w:tabs>
        <w:spacing w:line="360" w:lineRule="auto"/>
        <w:rPr>
          <w:rFonts w:ascii="宋体"/>
        </w:rPr>
      </w:pPr>
      <w:r>
        <w:rPr>
          <w:rFonts w:hint="eastAsia" w:ascii="宋体" w:hAnsi="宋体" w:cs="宋体"/>
        </w:rPr>
        <w:t>报价应包括：</w:t>
      </w:r>
    </w:p>
    <w:p w14:paraId="0C5AA7BC">
      <w:pPr>
        <w:numPr>
          <w:ilvl w:val="2"/>
          <w:numId w:val="3"/>
        </w:numPr>
        <w:tabs>
          <w:tab w:val="left" w:pos="1680"/>
        </w:tabs>
        <w:spacing w:line="360" w:lineRule="auto"/>
        <w:rPr>
          <w:rFonts w:ascii="宋体"/>
        </w:rPr>
      </w:pPr>
      <w:r>
        <w:rPr>
          <w:rFonts w:hint="eastAsia" w:ascii="宋体" w:hAnsi="宋体" w:cs="宋体"/>
        </w:rPr>
        <w:t>设备材料购置费（含一切必需辅材）；</w:t>
      </w:r>
    </w:p>
    <w:p w14:paraId="2430877E">
      <w:pPr>
        <w:numPr>
          <w:ilvl w:val="2"/>
          <w:numId w:val="3"/>
        </w:numPr>
        <w:tabs>
          <w:tab w:val="left" w:pos="1680"/>
        </w:tabs>
        <w:spacing w:line="360" w:lineRule="auto"/>
        <w:rPr>
          <w:rFonts w:ascii="宋体"/>
        </w:rPr>
      </w:pPr>
      <w:r>
        <w:rPr>
          <w:rFonts w:hint="eastAsia" w:ascii="宋体" w:hAnsi="宋体" w:cs="宋体"/>
        </w:rPr>
        <w:t>安装、施工、调试、运输费；</w:t>
      </w:r>
    </w:p>
    <w:p w14:paraId="589CDE9B">
      <w:pPr>
        <w:numPr>
          <w:ilvl w:val="2"/>
          <w:numId w:val="3"/>
        </w:numPr>
        <w:tabs>
          <w:tab w:val="left" w:pos="1680"/>
        </w:tabs>
        <w:spacing w:line="360" w:lineRule="auto"/>
        <w:rPr>
          <w:rFonts w:ascii="宋体"/>
        </w:rPr>
      </w:pPr>
      <w:r>
        <w:rPr>
          <w:rFonts w:hint="eastAsia" w:ascii="宋体" w:hAnsi="宋体" w:cs="宋体"/>
        </w:rPr>
        <w:t>售后服务费。</w:t>
      </w:r>
    </w:p>
    <w:p w14:paraId="6554634A">
      <w:pPr>
        <w:numPr>
          <w:ilvl w:val="1"/>
          <w:numId w:val="3"/>
        </w:numPr>
        <w:tabs>
          <w:tab w:val="left" w:pos="900"/>
        </w:tabs>
        <w:spacing w:line="360" w:lineRule="auto"/>
        <w:rPr>
          <w:rFonts w:ascii="宋体"/>
        </w:rPr>
      </w:pPr>
      <w:r>
        <w:rPr>
          <w:rFonts w:hint="eastAsia" w:ascii="宋体" w:hAnsi="宋体" w:cs="宋体"/>
        </w:rPr>
        <w:t>以上报价为交钥匙价，含一切税费，以人民币为报价和结算货币。确定成交供应商后，成交供应商不得以任何理由追加材料和辅材等费用。</w:t>
      </w:r>
    </w:p>
    <w:p w14:paraId="4D348E62">
      <w:pPr>
        <w:numPr>
          <w:ilvl w:val="1"/>
          <w:numId w:val="3"/>
        </w:numPr>
        <w:tabs>
          <w:tab w:val="left" w:pos="900"/>
        </w:tabs>
        <w:spacing w:line="360" w:lineRule="auto"/>
        <w:rPr>
          <w:rFonts w:ascii="宋体"/>
        </w:rPr>
      </w:pPr>
      <w:r>
        <w:rPr>
          <w:rFonts w:hint="eastAsia" w:ascii="宋体" w:hAnsi="宋体" w:cs="宋体"/>
        </w:rPr>
        <w:t>开出的所有票据（</w:t>
      </w:r>
      <w:r>
        <w:rPr>
          <w:rFonts w:hint="eastAsia" w:ascii="宋体" w:hAnsi="宋体" w:cs="宋体"/>
          <w:b/>
        </w:rPr>
        <w:t>增值税普通发票</w:t>
      </w:r>
      <w:r>
        <w:rPr>
          <w:rFonts w:hint="eastAsia" w:ascii="宋体" w:hAnsi="宋体" w:cs="宋体"/>
        </w:rPr>
        <w:t>）应与成交供应商的名称一致。</w:t>
      </w:r>
    </w:p>
    <w:p w14:paraId="1D369B2C">
      <w:pPr>
        <w:numPr>
          <w:ilvl w:val="1"/>
          <w:numId w:val="3"/>
        </w:numPr>
        <w:tabs>
          <w:tab w:val="left" w:pos="900"/>
        </w:tabs>
        <w:spacing w:line="360" w:lineRule="auto"/>
        <w:rPr>
          <w:rFonts w:ascii="宋体"/>
        </w:rPr>
      </w:pPr>
      <w:r>
        <w:rPr>
          <w:rFonts w:hint="eastAsia" w:ascii="宋体" w:hAnsi="宋体" w:cs="宋体"/>
        </w:rPr>
        <w:t>若报价合计与明细不符，以合计为准，小写与大写存在差异，以大写为准。（如供应商不接受此规定，视为放弃本次</w:t>
      </w:r>
      <w:r>
        <w:rPr>
          <w:rFonts w:hint="eastAsia" w:ascii="宋体" w:hAnsi="宋体" w:cs="宋体"/>
          <w:lang w:eastAsia="zh-CN"/>
        </w:rPr>
        <w:t>招标</w:t>
      </w:r>
      <w:r>
        <w:rPr>
          <w:rFonts w:hint="eastAsia" w:ascii="宋体" w:hAnsi="宋体" w:cs="宋体"/>
        </w:rPr>
        <w:t>）。</w:t>
      </w:r>
    </w:p>
    <w:p w14:paraId="1181BE95">
      <w:pPr>
        <w:numPr>
          <w:ilvl w:val="1"/>
          <w:numId w:val="3"/>
        </w:numPr>
        <w:tabs>
          <w:tab w:val="left" w:pos="900"/>
        </w:tabs>
        <w:spacing w:line="360" w:lineRule="auto"/>
        <w:rPr>
          <w:rFonts w:ascii="宋体"/>
        </w:rPr>
      </w:pPr>
      <w:r>
        <w:rPr>
          <w:rFonts w:hint="eastAsia" w:ascii="宋体" w:hAnsi="宋体" w:cs="宋体"/>
        </w:rPr>
        <w:t>供应商报价文件中只能有一个报价，超过一个报价其报价文件无效。</w:t>
      </w:r>
    </w:p>
    <w:p w14:paraId="1111C70F">
      <w:pPr>
        <w:spacing w:line="360" w:lineRule="auto"/>
        <w:rPr>
          <w:rFonts w:ascii="宋体"/>
        </w:rPr>
      </w:pPr>
      <w:r>
        <w:rPr>
          <w:rFonts w:hint="eastAsia" w:ascii="宋体" w:hAnsi="宋体" w:cs="宋体"/>
        </w:rPr>
        <w:t>六、评标</w:t>
      </w:r>
    </w:p>
    <w:p w14:paraId="649DB476">
      <w:pPr>
        <w:ind w:firstLine="420" w:firstLineChars="200"/>
        <w:rPr>
          <w:rFonts w:ascii="宋体"/>
          <w:b/>
        </w:rPr>
      </w:pPr>
      <w:r>
        <w:rPr>
          <w:rFonts w:hint="eastAsia" w:ascii="宋体" w:hAnsi="宋体" w:cs="宋体"/>
        </w:rPr>
        <w:t>（一）</w:t>
      </w:r>
      <w:r>
        <w:rPr>
          <w:rFonts w:hint="eastAsia" w:ascii="宋体" w:hAnsi="宋体" w:cs="宋体"/>
          <w:b/>
          <w:bCs/>
        </w:rPr>
        <w:t>采用满足参数需求最低投标价法评标。</w:t>
      </w:r>
    </w:p>
    <w:p w14:paraId="67BB1094">
      <w:pPr>
        <w:spacing w:line="360" w:lineRule="auto"/>
        <w:ind w:firstLine="420" w:firstLineChars="200"/>
        <w:rPr>
          <w:rFonts w:ascii="宋体" w:hAnsi="宋体" w:cs="宋体"/>
        </w:rPr>
      </w:pPr>
      <w:r>
        <w:rPr>
          <w:rFonts w:hint="eastAsia"/>
        </w:rPr>
        <w:t>（二）</w:t>
      </w:r>
      <w:r>
        <w:rPr>
          <w:rFonts w:hint="eastAsia" w:ascii="宋体" w:hAnsi="宋体" w:cs="宋体"/>
        </w:rPr>
        <w:t>确定成交供应商后三个工作日内由东莞城市学院采购中心发出《中标通知书》</w:t>
      </w:r>
    </w:p>
    <w:p w14:paraId="34828F18">
      <w:pPr>
        <w:spacing w:line="360" w:lineRule="auto"/>
        <w:ind w:firstLine="420" w:firstLineChars="200"/>
        <w:rPr>
          <w:rFonts w:ascii="宋体" w:hAnsi="宋体" w:cs="宋体"/>
        </w:rPr>
      </w:pPr>
      <w:r>
        <w:rPr>
          <w:rFonts w:hint="eastAsia" w:ascii="宋体" w:hAnsi="宋体" w:cs="宋体"/>
        </w:rPr>
        <w:t>（三）投标单位在</w:t>
      </w:r>
      <w:r>
        <w:rPr>
          <w:rFonts w:hint="eastAsia" w:ascii="宋体" w:hAnsi="宋体" w:cs="宋体"/>
          <w:lang w:eastAsia="zh-CN"/>
        </w:rPr>
        <w:t>中</w:t>
      </w:r>
      <w:r>
        <w:rPr>
          <w:rFonts w:hint="eastAsia" w:ascii="宋体" w:hAnsi="宋体" w:cs="宋体"/>
        </w:rPr>
        <w:t>标</w:t>
      </w:r>
      <w:r>
        <w:rPr>
          <w:rFonts w:hint="eastAsia" w:ascii="宋体" w:hAnsi="宋体" w:cs="宋体"/>
          <w:lang w:eastAsia="zh-CN"/>
        </w:rPr>
        <w:t>后</w:t>
      </w:r>
      <w:r>
        <w:rPr>
          <w:rFonts w:hint="eastAsia" w:ascii="宋体" w:hAnsi="宋体" w:cs="宋体"/>
        </w:rPr>
        <w:t>，需按照我</w:t>
      </w:r>
      <w:r>
        <w:rPr>
          <w:rFonts w:hint="eastAsia" w:ascii="宋体" w:hAnsi="宋体" w:cs="宋体"/>
          <w:lang w:eastAsia="zh-CN"/>
        </w:rPr>
        <w:t>校</w:t>
      </w:r>
      <w:r>
        <w:rPr>
          <w:rFonts w:hint="eastAsia" w:ascii="宋体" w:hAnsi="宋体" w:cs="宋体"/>
        </w:rPr>
        <w:t>规定缴纳</w:t>
      </w:r>
      <w:r>
        <w:rPr>
          <w:rFonts w:hint="eastAsia" w:ascii="宋体" w:hAnsi="宋体" w:cs="宋体"/>
          <w:lang w:eastAsia="zh-CN"/>
        </w:rPr>
        <w:t>履约</w:t>
      </w:r>
      <w:r>
        <w:rPr>
          <w:rFonts w:hint="eastAsia" w:ascii="宋体" w:hAnsi="宋体" w:cs="宋体"/>
        </w:rPr>
        <w:t>保证金</w:t>
      </w:r>
      <w:r>
        <w:rPr>
          <w:rFonts w:hint="eastAsia" w:ascii="宋体" w:hAnsi="宋体" w:cs="宋体"/>
          <w:b/>
          <w:bCs/>
          <w:color w:val="FF0000"/>
        </w:rPr>
        <w:t>叁</w:t>
      </w:r>
      <w:r>
        <w:rPr>
          <w:rFonts w:hint="eastAsia" w:ascii="宋体" w:hAnsi="宋体" w:cs="宋体"/>
        </w:rPr>
        <w:t>万元，</w:t>
      </w:r>
      <w:r>
        <w:rPr>
          <w:rFonts w:hint="eastAsia" w:ascii="宋体" w:hAnsi="宋体"/>
          <w:sz w:val="22"/>
          <w:szCs w:val="22"/>
          <w:highlight w:val="yellow"/>
        </w:rPr>
        <w:t>待合同设施安装验收合格后随合同金额的95%一次性无息支付。</w:t>
      </w:r>
    </w:p>
    <w:p w14:paraId="1ED7F837">
      <w:pPr>
        <w:spacing w:line="360" w:lineRule="auto"/>
        <w:ind w:firstLine="420" w:firstLineChars="200"/>
        <w:rPr>
          <w:rFonts w:ascii="宋体" w:hAnsi="宋体" w:cs="宋体"/>
        </w:rPr>
      </w:pPr>
      <w:r>
        <w:rPr>
          <w:rFonts w:hint="eastAsia" w:ascii="宋体" w:hAnsi="宋体" w:cs="宋体"/>
        </w:rPr>
        <w:t>收款帐户资料如下：</w:t>
      </w:r>
    </w:p>
    <w:p w14:paraId="67D684A0">
      <w:pPr>
        <w:spacing w:line="360" w:lineRule="auto"/>
        <w:ind w:firstLine="420" w:firstLineChars="200"/>
        <w:rPr>
          <w:rFonts w:ascii="宋体" w:hAnsi="宋体" w:cs="宋体"/>
        </w:rPr>
      </w:pPr>
      <w:r>
        <w:rPr>
          <w:rFonts w:hint="eastAsia" w:ascii="宋体" w:hAnsi="宋体" w:cs="宋体"/>
        </w:rPr>
        <w:t>收款人名称：东莞城市学院</w:t>
      </w:r>
    </w:p>
    <w:p w14:paraId="21A8FF67">
      <w:pPr>
        <w:spacing w:line="360" w:lineRule="auto"/>
        <w:ind w:firstLine="420" w:firstLineChars="200"/>
        <w:rPr>
          <w:rFonts w:ascii="宋体" w:hAnsi="宋体" w:cs="宋体"/>
        </w:rPr>
      </w:pPr>
      <w:r>
        <w:rPr>
          <w:rFonts w:hint="eastAsia" w:ascii="宋体" w:hAnsi="宋体" w:cs="宋体"/>
        </w:rPr>
        <w:t>开户银行名称：东莞银行</w:t>
      </w:r>
      <w:r>
        <w:rPr>
          <w:rFonts w:hint="eastAsia" w:ascii="宋体" w:hAnsi="宋体" w:cs="宋体"/>
          <w:lang w:eastAsia="zh-CN"/>
        </w:rPr>
        <w:t>万江</w:t>
      </w:r>
      <w:r>
        <w:rPr>
          <w:rFonts w:hint="eastAsia" w:ascii="宋体" w:hAnsi="宋体" w:cs="宋体"/>
        </w:rPr>
        <w:t>支行</w:t>
      </w:r>
    </w:p>
    <w:p w14:paraId="162C70EC">
      <w:pPr>
        <w:spacing w:line="360" w:lineRule="auto"/>
        <w:ind w:firstLine="420" w:firstLineChars="200"/>
        <w:rPr>
          <w:rFonts w:ascii="宋体" w:hAnsi="宋体" w:cs="宋体"/>
        </w:rPr>
      </w:pPr>
      <w:r>
        <w:rPr>
          <w:rFonts w:hint="eastAsia" w:ascii="宋体" w:hAnsi="宋体" w:cs="宋体"/>
        </w:rPr>
        <w:t>开户银行帐号：5</w:t>
      </w:r>
      <w:r>
        <w:rPr>
          <w:rFonts w:hint="eastAsia" w:ascii="宋体" w:hAnsi="宋体" w:cs="宋体"/>
          <w:lang w:val="en-US" w:eastAsia="zh-CN"/>
        </w:rPr>
        <w:t>690 0001 5481 178</w:t>
      </w:r>
    </w:p>
    <w:p w14:paraId="7A92AB8B">
      <w:pPr>
        <w:spacing w:line="360" w:lineRule="auto"/>
        <w:rPr>
          <w:rFonts w:ascii="宋体"/>
        </w:rPr>
      </w:pPr>
      <w:r>
        <w:rPr>
          <w:rFonts w:hint="eastAsia" w:ascii="宋体" w:hAnsi="宋体" w:cs="宋体"/>
        </w:rPr>
        <w:t>七、合同的签订和履行</w:t>
      </w:r>
    </w:p>
    <w:p w14:paraId="63C2D3C4">
      <w:pPr>
        <w:spacing w:line="360" w:lineRule="auto"/>
        <w:ind w:left="120"/>
        <w:rPr>
          <w:rFonts w:ascii="宋体"/>
        </w:rPr>
      </w:pPr>
      <w:r>
        <w:rPr>
          <w:rFonts w:hint="eastAsia" w:ascii="宋体" w:hAnsi="宋体" w:cs="宋体"/>
        </w:rPr>
        <w:t>（一）成交供应商不得将成交项目转让他人，也不得将成交项目肢解后转让他人。</w:t>
      </w:r>
    </w:p>
    <w:p w14:paraId="48E0B327">
      <w:pPr>
        <w:pStyle w:val="18"/>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14:paraId="47526648">
      <w:pPr>
        <w:numPr>
          <w:ilvl w:val="0"/>
          <w:numId w:val="4"/>
        </w:numPr>
        <w:spacing w:line="360" w:lineRule="auto"/>
        <w:rPr>
          <w:rFonts w:ascii="宋体"/>
          <w:b/>
          <w:bCs/>
        </w:rPr>
      </w:pPr>
      <w:r>
        <w:rPr>
          <w:rFonts w:hint="eastAsia" w:ascii="宋体" w:hAnsi="宋体" w:cs="宋体"/>
        </w:rPr>
        <w:t>合同签订后，供需双方应严格按合同履行。由使用方验收。</w:t>
      </w:r>
    </w:p>
    <w:p w14:paraId="12FFA405">
      <w:pPr>
        <w:spacing w:line="360" w:lineRule="auto"/>
        <w:rPr>
          <w:rFonts w:ascii="宋体"/>
          <w:b/>
        </w:rPr>
      </w:pPr>
      <w:r>
        <w:rPr>
          <w:rFonts w:hint="eastAsia" w:ascii="宋体" w:hAnsi="宋体" w:cs="宋体"/>
          <w:b/>
        </w:rPr>
        <w:t>八、付款方式</w:t>
      </w:r>
    </w:p>
    <w:p w14:paraId="6EE97ACF">
      <w:pPr>
        <w:tabs>
          <w:tab w:val="left" w:pos="7920"/>
        </w:tabs>
        <w:spacing w:line="360" w:lineRule="auto"/>
        <w:ind w:firstLine="442" w:firstLineChars="200"/>
        <w:rPr>
          <w:rFonts w:ascii="宋体" w:hAnsi="宋体"/>
          <w:b/>
          <w:bCs/>
          <w:sz w:val="22"/>
          <w:szCs w:val="22"/>
        </w:rPr>
      </w:pPr>
      <w:r>
        <w:rPr>
          <w:rFonts w:hint="eastAsia" w:ascii="宋体" w:hAnsi="宋体"/>
          <w:b/>
          <w:bCs/>
          <w:sz w:val="22"/>
          <w:szCs w:val="22"/>
        </w:rPr>
        <w:t>货物到达招标人指定的地点且安装、调试完毕</w:t>
      </w:r>
      <w:r>
        <w:rPr>
          <w:rFonts w:hint="eastAsia" w:ascii="宋体" w:hAnsi="宋体"/>
          <w:b/>
          <w:bCs/>
          <w:sz w:val="22"/>
          <w:szCs w:val="22"/>
          <w:lang w:eastAsia="zh-CN"/>
        </w:rPr>
        <w:t>并经使用部门书面确认后凭全额增值税普通发票支付合同总价的</w:t>
      </w:r>
      <w:r>
        <w:rPr>
          <w:rFonts w:hint="eastAsia" w:ascii="宋体" w:hAnsi="宋体"/>
          <w:b/>
          <w:bCs/>
          <w:sz w:val="22"/>
          <w:szCs w:val="22"/>
          <w:lang w:val="en-US" w:eastAsia="zh-CN"/>
        </w:rPr>
        <w:t>80%</w:t>
      </w:r>
      <w:r>
        <w:rPr>
          <w:rFonts w:hint="eastAsia" w:ascii="宋体" w:hAnsi="宋体"/>
          <w:b/>
          <w:bCs/>
          <w:sz w:val="22"/>
          <w:szCs w:val="22"/>
        </w:rPr>
        <w:t>，经招标人验收合格、办理完全部验收手续后15个工作日内支付</w:t>
      </w:r>
      <w:r>
        <w:rPr>
          <w:rFonts w:hint="eastAsia" w:ascii="宋体" w:hAnsi="宋体"/>
          <w:b/>
          <w:bCs/>
          <w:sz w:val="22"/>
          <w:szCs w:val="22"/>
          <w:lang w:eastAsia="zh-CN"/>
        </w:rPr>
        <w:t>到</w:t>
      </w:r>
      <w:r>
        <w:rPr>
          <w:rFonts w:hint="eastAsia" w:ascii="宋体" w:hAnsi="宋体"/>
          <w:b/>
          <w:bCs/>
          <w:sz w:val="22"/>
          <w:szCs w:val="22"/>
        </w:rPr>
        <w:t>合同总价的95%，余款待</w:t>
      </w:r>
      <w:r>
        <w:rPr>
          <w:rFonts w:hint="eastAsia" w:ascii="宋体" w:hAnsi="宋体"/>
          <w:b/>
          <w:bCs/>
          <w:sz w:val="22"/>
          <w:szCs w:val="22"/>
          <w:lang w:eastAsia="zh-CN"/>
        </w:rPr>
        <w:t>三年</w:t>
      </w:r>
      <w:r>
        <w:rPr>
          <w:rFonts w:hint="eastAsia" w:ascii="宋体" w:hAnsi="宋体"/>
          <w:b/>
          <w:bCs/>
          <w:sz w:val="22"/>
          <w:szCs w:val="22"/>
        </w:rPr>
        <w:t>质保期满后支付。</w:t>
      </w:r>
    </w:p>
    <w:p w14:paraId="618E1EA8">
      <w:pPr>
        <w:tabs>
          <w:tab w:val="left" w:pos="7920"/>
        </w:tabs>
        <w:spacing w:line="360" w:lineRule="auto"/>
        <w:rPr>
          <w:rFonts w:ascii="宋体" w:hAnsi="宋体"/>
          <w:b/>
          <w:bCs/>
          <w:sz w:val="22"/>
          <w:szCs w:val="22"/>
        </w:rPr>
      </w:pPr>
    </w:p>
    <w:p w14:paraId="5D032C3A">
      <w:pPr>
        <w:tabs>
          <w:tab w:val="left" w:pos="7920"/>
        </w:tabs>
        <w:spacing w:line="360" w:lineRule="auto"/>
        <w:rPr>
          <w:rFonts w:ascii="宋体" w:hAnsi="宋体"/>
          <w:b/>
          <w:bCs/>
          <w:sz w:val="22"/>
          <w:szCs w:val="22"/>
        </w:rPr>
      </w:pPr>
    </w:p>
    <w:p w14:paraId="20A918F9">
      <w:pPr>
        <w:tabs>
          <w:tab w:val="left" w:pos="7920"/>
        </w:tabs>
        <w:spacing w:line="360" w:lineRule="auto"/>
        <w:rPr>
          <w:rFonts w:ascii="宋体" w:hAnsi="宋体"/>
          <w:b/>
          <w:bCs/>
          <w:sz w:val="22"/>
          <w:szCs w:val="22"/>
        </w:rPr>
      </w:pPr>
    </w:p>
    <w:p w14:paraId="68BBE675">
      <w:pPr>
        <w:tabs>
          <w:tab w:val="left" w:pos="7920"/>
        </w:tabs>
        <w:spacing w:line="360" w:lineRule="auto"/>
        <w:rPr>
          <w:rFonts w:ascii="宋体" w:hAnsi="宋体"/>
          <w:b/>
          <w:bCs/>
          <w:sz w:val="22"/>
          <w:szCs w:val="22"/>
        </w:rPr>
      </w:pPr>
    </w:p>
    <w:p w14:paraId="57E65087">
      <w:pPr>
        <w:tabs>
          <w:tab w:val="left" w:pos="7920"/>
        </w:tabs>
        <w:spacing w:line="360" w:lineRule="auto"/>
        <w:rPr>
          <w:rFonts w:ascii="宋体" w:hAnsi="宋体"/>
          <w:b/>
          <w:bCs/>
          <w:sz w:val="22"/>
          <w:szCs w:val="22"/>
        </w:rPr>
      </w:pPr>
    </w:p>
    <w:p w14:paraId="453F0E91">
      <w:pPr>
        <w:tabs>
          <w:tab w:val="left" w:pos="7920"/>
        </w:tabs>
        <w:spacing w:line="360" w:lineRule="auto"/>
        <w:rPr>
          <w:rFonts w:ascii="宋体" w:hAnsi="宋体"/>
          <w:b/>
          <w:bCs/>
          <w:sz w:val="22"/>
          <w:szCs w:val="22"/>
        </w:rPr>
      </w:pPr>
    </w:p>
    <w:p w14:paraId="5DC69A31">
      <w:pPr>
        <w:tabs>
          <w:tab w:val="left" w:pos="7920"/>
        </w:tabs>
        <w:spacing w:line="360" w:lineRule="auto"/>
        <w:rPr>
          <w:rFonts w:ascii="宋体" w:hAnsi="宋体"/>
          <w:b/>
          <w:bCs/>
          <w:sz w:val="22"/>
          <w:szCs w:val="22"/>
        </w:rPr>
      </w:pPr>
    </w:p>
    <w:p w14:paraId="5DA276C3">
      <w:pPr>
        <w:tabs>
          <w:tab w:val="left" w:pos="7920"/>
        </w:tabs>
        <w:spacing w:line="360" w:lineRule="auto"/>
        <w:rPr>
          <w:rFonts w:ascii="宋体" w:hAnsi="宋体"/>
          <w:b/>
          <w:bCs/>
          <w:sz w:val="22"/>
          <w:szCs w:val="22"/>
        </w:rPr>
      </w:pPr>
    </w:p>
    <w:p w14:paraId="5CB9F9E4">
      <w:pPr>
        <w:tabs>
          <w:tab w:val="left" w:pos="7920"/>
        </w:tabs>
        <w:spacing w:line="360" w:lineRule="auto"/>
        <w:rPr>
          <w:rFonts w:ascii="宋体" w:hAnsi="宋体"/>
          <w:b/>
          <w:bCs/>
          <w:sz w:val="22"/>
          <w:szCs w:val="22"/>
        </w:rPr>
      </w:pPr>
    </w:p>
    <w:p w14:paraId="7FDE77C3">
      <w:pPr>
        <w:tabs>
          <w:tab w:val="left" w:pos="7920"/>
        </w:tabs>
        <w:spacing w:line="360" w:lineRule="auto"/>
        <w:rPr>
          <w:rFonts w:ascii="宋体" w:hAnsi="宋体"/>
          <w:b/>
          <w:bCs/>
          <w:sz w:val="22"/>
          <w:szCs w:val="22"/>
        </w:rPr>
      </w:pPr>
    </w:p>
    <w:p w14:paraId="78CF34F0">
      <w:pPr>
        <w:tabs>
          <w:tab w:val="left" w:pos="7920"/>
        </w:tabs>
        <w:spacing w:line="360" w:lineRule="auto"/>
        <w:rPr>
          <w:rFonts w:ascii="宋体" w:hAnsi="宋体"/>
          <w:b/>
          <w:bCs/>
          <w:sz w:val="22"/>
          <w:szCs w:val="22"/>
        </w:rPr>
      </w:pPr>
    </w:p>
    <w:tbl>
      <w:tblPr>
        <w:tblStyle w:val="22"/>
        <w:tblpPr w:leftFromText="180" w:rightFromText="180" w:vertAnchor="text" w:horzAnchor="page" w:tblpX="1754" w:tblpY="296"/>
        <w:tblOverlap w:val="never"/>
        <w:tblW w:w="0" w:type="auto"/>
        <w:tblCellSpacing w:w="0"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999"/>
        <w:gridCol w:w="7343"/>
      </w:tblGrid>
      <w:tr w14:paraId="5AC24A96">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2" w:hRule="atLeast"/>
          <w:tblCellSpacing w:w="0" w:type="dxa"/>
        </w:trPr>
        <w:tc>
          <w:tcPr>
            <w:tcW w:w="999" w:type="dxa"/>
            <w:tcBorders>
              <w:top w:val="outset" w:color="DDDDDD" w:sz="6" w:space="0"/>
              <w:bottom w:val="outset" w:color="DDDDDD" w:sz="6" w:space="0"/>
              <w:right w:val="outset" w:color="DDDDDD" w:sz="6" w:space="0"/>
            </w:tcBorders>
            <w:shd w:val="clear" w:color="auto" w:fill="EEEEEE"/>
            <w:vAlign w:val="center"/>
          </w:tcPr>
          <w:p w14:paraId="5943B13B">
            <w:pPr>
              <w:rPr>
                <w:rFonts w:ascii="宋体"/>
                <w:b/>
                <w:bCs/>
              </w:rPr>
            </w:pPr>
            <w:bookmarkStart w:id="1" w:name="_Toc285697812"/>
            <w:r>
              <w:rPr>
                <w:rFonts w:hint="eastAsia"/>
                <w:b/>
                <w:bCs/>
              </w:rPr>
              <w:t>需求名称</w:t>
            </w:r>
          </w:p>
        </w:tc>
        <w:tc>
          <w:tcPr>
            <w:tcW w:w="7343" w:type="dxa"/>
            <w:tcBorders>
              <w:top w:val="outset" w:color="DDDDDD" w:sz="6" w:space="0"/>
              <w:left w:val="outset" w:color="DDDDDD" w:sz="6" w:space="0"/>
              <w:bottom w:val="outset" w:color="DDDDDD" w:sz="6" w:space="0"/>
            </w:tcBorders>
            <w:shd w:val="clear" w:color="auto" w:fill="EEEEEE"/>
            <w:vAlign w:val="center"/>
          </w:tcPr>
          <w:p w14:paraId="418ED7CA">
            <w:pPr>
              <w:pStyle w:val="43"/>
              <w:spacing w:after="0"/>
              <w:rPr>
                <w:rFonts w:ascii="宋体"/>
                <w:b/>
                <w:bCs/>
              </w:rPr>
            </w:pPr>
            <w:r>
              <w:rPr>
                <w:rFonts w:hint="eastAsia"/>
                <w:b/>
                <w:bCs/>
              </w:rPr>
              <w:t>需求说明</w:t>
            </w:r>
          </w:p>
        </w:tc>
      </w:tr>
      <w:tr w14:paraId="4A47037D">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507" w:hRule="atLeast"/>
          <w:tblCellSpacing w:w="0" w:type="dxa"/>
        </w:trPr>
        <w:tc>
          <w:tcPr>
            <w:tcW w:w="999" w:type="dxa"/>
            <w:tcBorders>
              <w:top w:val="outset" w:color="DDDDDD" w:sz="6" w:space="0"/>
              <w:bottom w:val="outset" w:color="DDDDDD" w:sz="6" w:space="0"/>
              <w:right w:val="outset" w:color="DDDDDD" w:sz="6" w:space="0"/>
            </w:tcBorders>
            <w:vAlign w:val="center"/>
          </w:tcPr>
          <w:p w14:paraId="4E3CD35C">
            <w:pPr>
              <w:spacing w:line="300" w:lineRule="auto"/>
              <w:rPr>
                <w:rFonts w:ascii="宋体"/>
              </w:rPr>
            </w:pPr>
            <w:r>
              <w:rPr>
                <w:rFonts w:hint="eastAsia"/>
              </w:rPr>
              <w:t>★</w:t>
            </w:r>
            <w:r>
              <w:rPr>
                <w:rFonts w:hint="eastAsia" w:ascii="宋体" w:hAnsi="宋体"/>
              </w:rPr>
              <w:t>质保期</w:t>
            </w:r>
          </w:p>
        </w:tc>
        <w:tc>
          <w:tcPr>
            <w:tcW w:w="7343" w:type="dxa"/>
            <w:tcBorders>
              <w:top w:val="outset" w:color="DDDDDD" w:sz="6" w:space="0"/>
              <w:left w:val="outset" w:color="DDDDDD" w:sz="6" w:space="0"/>
              <w:bottom w:val="outset" w:color="DDDDDD" w:sz="6" w:space="0"/>
            </w:tcBorders>
            <w:vAlign w:val="center"/>
          </w:tcPr>
          <w:p w14:paraId="0651FD0C">
            <w:pPr>
              <w:spacing w:after="60" w:line="300" w:lineRule="auto"/>
              <w:rPr>
                <w:rFonts w:ascii="宋体"/>
                <w:b/>
              </w:rPr>
            </w:pPr>
            <w:r>
              <w:rPr>
                <w:rFonts w:hint="eastAsia" w:ascii="宋体" w:hAnsi="宋体"/>
              </w:rPr>
              <w:t>○除招标文件特别标明保修期限外的所有设备提供</w:t>
            </w:r>
            <w:r>
              <w:rPr>
                <w:rFonts w:hint="eastAsia" w:ascii="宋体" w:hAnsi="宋体"/>
                <w:b/>
              </w:rPr>
              <w:t>三年或以上</w:t>
            </w:r>
            <w:r>
              <w:rPr>
                <w:rFonts w:hint="eastAsia" w:ascii="宋体" w:hAnsi="宋体"/>
              </w:rPr>
              <w:t>的免费质保期；质保期的起始计算日期为货物通过验收交付使用日。质保期内供货商进行质量“三包”。</w:t>
            </w:r>
          </w:p>
        </w:tc>
      </w:tr>
      <w:tr w14:paraId="0E8C8D47">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00" w:hRule="atLeast"/>
          <w:tblCellSpacing w:w="0" w:type="dxa"/>
        </w:trPr>
        <w:tc>
          <w:tcPr>
            <w:tcW w:w="999" w:type="dxa"/>
            <w:tcBorders>
              <w:top w:val="outset" w:color="DDDDDD" w:sz="6" w:space="0"/>
              <w:bottom w:val="outset" w:color="DDDDDD" w:sz="6" w:space="0"/>
              <w:right w:val="outset" w:color="DDDDDD" w:sz="6" w:space="0"/>
            </w:tcBorders>
            <w:vAlign w:val="center"/>
          </w:tcPr>
          <w:p w14:paraId="62F4CAA5">
            <w:pPr>
              <w:spacing w:line="300" w:lineRule="auto"/>
              <w:rPr>
                <w:rFonts w:ascii="宋体"/>
              </w:rPr>
            </w:pPr>
            <w:r>
              <w:rPr>
                <w:rFonts w:hint="eastAsia"/>
              </w:rPr>
              <w:t>★完</w:t>
            </w:r>
            <w:r>
              <w:rPr>
                <w:rFonts w:hint="eastAsia" w:ascii="Arial" w:hAnsi="Arial" w:cs="Arial"/>
              </w:rPr>
              <w:t>工期</w:t>
            </w:r>
          </w:p>
        </w:tc>
        <w:tc>
          <w:tcPr>
            <w:tcW w:w="7343" w:type="dxa"/>
            <w:tcBorders>
              <w:top w:val="outset" w:color="DDDDDD" w:sz="6" w:space="0"/>
              <w:left w:val="outset" w:color="DDDDDD" w:sz="6" w:space="0"/>
              <w:bottom w:val="outset" w:color="DDDDDD" w:sz="6" w:space="0"/>
            </w:tcBorders>
            <w:vAlign w:val="center"/>
          </w:tcPr>
          <w:p w14:paraId="4BA3AC33">
            <w:pPr>
              <w:spacing w:after="120" w:line="300" w:lineRule="auto"/>
            </w:pPr>
            <w:r>
              <w:rPr>
                <w:rFonts w:hint="eastAsia" w:ascii="宋体" w:hAnsi="宋体"/>
              </w:rPr>
              <w:t>○合同签订后</w:t>
            </w:r>
            <w:r>
              <w:rPr>
                <w:rFonts w:ascii="宋体"/>
              </w:rPr>
              <w:t>,</w:t>
            </w:r>
            <w:r>
              <w:rPr>
                <w:rFonts w:hint="eastAsia" w:ascii="宋体" w:hAnsi="宋体"/>
              </w:rPr>
              <w:t>于</w:t>
            </w:r>
            <w:r>
              <w:rPr>
                <w:rFonts w:ascii="宋体" w:hAnsi="宋体"/>
              </w:rPr>
              <w:t>20</w:t>
            </w:r>
            <w:r>
              <w:rPr>
                <w:rFonts w:hint="eastAsia" w:ascii="宋体" w:hAnsi="宋体"/>
                <w:lang w:val="en-US" w:eastAsia="zh-CN"/>
              </w:rPr>
              <w:t>25</w:t>
            </w:r>
            <w:r>
              <w:rPr>
                <w:rFonts w:hint="eastAsia" w:ascii="宋体" w:hAnsi="宋体"/>
              </w:rPr>
              <w:t>年</w:t>
            </w:r>
            <w:r>
              <w:rPr>
                <w:rFonts w:ascii="宋体" w:hAnsi="宋体"/>
              </w:rPr>
              <w:t>8</w:t>
            </w:r>
            <w:r>
              <w:rPr>
                <w:rFonts w:hint="eastAsia" w:ascii="宋体" w:hAnsi="宋体"/>
              </w:rPr>
              <w:t>月</w:t>
            </w:r>
            <w:r>
              <w:rPr>
                <w:rFonts w:hint="eastAsia" w:ascii="宋体" w:hAnsi="宋体"/>
                <w:lang w:val="en-US" w:eastAsia="zh-CN"/>
              </w:rPr>
              <w:t>2</w:t>
            </w:r>
            <w:r>
              <w:rPr>
                <w:rFonts w:ascii="宋体" w:hAnsi="宋体"/>
              </w:rPr>
              <w:t>0</w:t>
            </w:r>
            <w:r>
              <w:rPr>
                <w:rFonts w:hint="eastAsia" w:ascii="宋体" w:hAnsi="宋体"/>
              </w:rPr>
              <w:t>日前完成所有设备的安装、调试，使设备投入正常的使用。）</w:t>
            </w:r>
          </w:p>
        </w:tc>
      </w:tr>
      <w:tr w14:paraId="11A45037">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25" w:hRule="atLeast"/>
          <w:tblCellSpacing w:w="0" w:type="dxa"/>
        </w:trPr>
        <w:tc>
          <w:tcPr>
            <w:tcW w:w="999" w:type="dxa"/>
            <w:tcBorders>
              <w:top w:val="outset" w:color="DDDDDD" w:sz="6" w:space="0"/>
              <w:bottom w:val="outset" w:color="DDDDDD" w:sz="6" w:space="0"/>
              <w:right w:val="outset" w:color="DDDDDD" w:sz="6" w:space="0"/>
            </w:tcBorders>
            <w:vAlign w:val="center"/>
          </w:tcPr>
          <w:p w14:paraId="28979D03">
            <w:pPr>
              <w:spacing w:line="300" w:lineRule="auto"/>
              <w:rPr>
                <w:rFonts w:ascii="宋体"/>
              </w:rPr>
            </w:pPr>
            <w:r>
              <w:rPr>
                <w:rFonts w:hint="eastAsia"/>
              </w:rPr>
              <w:t>★</w:t>
            </w:r>
            <w:r>
              <w:rPr>
                <w:rFonts w:hint="eastAsia" w:ascii="宋体" w:hAnsi="宋体"/>
              </w:rPr>
              <w:t>报价</w:t>
            </w:r>
          </w:p>
          <w:p w14:paraId="62CF56E5">
            <w:pPr>
              <w:spacing w:line="300" w:lineRule="auto"/>
              <w:rPr>
                <w:rFonts w:ascii="Arial" w:hAnsi="Arial" w:cs="Arial"/>
              </w:rPr>
            </w:pPr>
          </w:p>
        </w:tc>
        <w:tc>
          <w:tcPr>
            <w:tcW w:w="7343" w:type="dxa"/>
            <w:tcBorders>
              <w:top w:val="outset" w:color="DDDDDD" w:sz="6" w:space="0"/>
              <w:left w:val="outset" w:color="DDDDDD" w:sz="6" w:space="0"/>
              <w:bottom w:val="outset" w:color="DDDDDD" w:sz="6" w:space="0"/>
            </w:tcBorders>
            <w:vAlign w:val="center"/>
          </w:tcPr>
          <w:p w14:paraId="44E96DBB">
            <w:pPr>
              <w:ind w:left="210" w:hanging="210" w:hangingChars="100"/>
              <w:rPr>
                <w:rFonts w:ascii="宋体"/>
              </w:rPr>
            </w:pPr>
            <w:r>
              <w:rPr>
                <w:rFonts w:hint="eastAsia" w:ascii="宋体" w:hAnsi="宋体"/>
              </w:rPr>
              <w:t>○投标人必须严格按本招标文件技术需求明细设备清单内容技术要求和数量报价。</w:t>
            </w:r>
          </w:p>
          <w:p w14:paraId="30206775">
            <w:pPr>
              <w:ind w:left="210" w:hanging="210" w:hangingChars="100"/>
              <w:rPr>
                <w:rFonts w:ascii="宋体"/>
              </w:rPr>
            </w:pPr>
            <w:r>
              <w:rPr>
                <w:rFonts w:hint="eastAsia" w:ascii="宋体" w:hAnsi="宋体"/>
              </w:rPr>
              <w:t>○报价包含</w:t>
            </w:r>
            <w:r>
              <w:rPr>
                <w:rFonts w:ascii="宋体" w:hAnsi="宋体"/>
              </w:rPr>
              <w:t>:</w:t>
            </w:r>
            <w:r>
              <w:rPr>
                <w:rFonts w:hint="eastAsia" w:ascii="宋体" w:hAnsi="宋体"/>
              </w:rPr>
              <w:t>（人民币报价）</w:t>
            </w:r>
            <w:ins w:id="0" w:author="admin" w:date="2015-04-23T08:48:00Z">
              <w:r>
                <w:rPr>
                  <w:rFonts w:hint="eastAsia" w:ascii="宋体" w:hAnsi="宋体"/>
                  <w:color w:val="000000"/>
                </w:rPr>
                <w:t>货物</w:t>
              </w:r>
            </w:ins>
            <w:ins w:id="1" w:author="admin" w:date="2015-04-23T08:47:00Z">
              <w:r>
                <w:rPr>
                  <w:rFonts w:hint="eastAsia" w:ascii="宋体" w:hAnsi="宋体"/>
                  <w:color w:val="000000"/>
                </w:rPr>
                <w:t>开具增值税</w:t>
              </w:r>
            </w:ins>
            <w:r>
              <w:rPr>
                <w:rFonts w:hint="eastAsia" w:ascii="宋体" w:hAnsi="宋体"/>
                <w:color w:val="000000"/>
                <w:u w:val="single"/>
              </w:rPr>
              <w:t>普通</w:t>
            </w:r>
            <w:ins w:id="2" w:author="admin" w:date="2015-04-23T08:48:00Z">
              <w:r>
                <w:rPr>
                  <w:rFonts w:hint="eastAsia" w:ascii="宋体" w:hAnsi="宋体"/>
                  <w:color w:val="000000"/>
                </w:rPr>
                <w:t>发票。</w:t>
              </w:r>
            </w:ins>
          </w:p>
          <w:p w14:paraId="750167FC">
            <w:pPr>
              <w:ind w:left="210" w:leftChars="100" w:firstLine="105" w:firstLineChars="50"/>
              <w:rPr>
                <w:rFonts w:ascii="宋体"/>
              </w:rPr>
            </w:pPr>
            <w:r>
              <w:rPr>
                <w:rFonts w:hint="eastAsia" w:ascii="宋体" w:hAnsi="宋体"/>
              </w:rPr>
              <w:t>招标范围内的所有货物。</w:t>
            </w:r>
          </w:p>
          <w:p w14:paraId="0EC999C3">
            <w:pPr>
              <w:ind w:left="210" w:leftChars="100" w:firstLine="105" w:firstLineChars="50"/>
              <w:rPr>
                <w:rFonts w:ascii="宋体"/>
              </w:rPr>
            </w:pPr>
            <w:r>
              <w:rPr>
                <w:rFonts w:hint="eastAsia" w:ascii="宋体" w:hAnsi="宋体"/>
              </w:rPr>
              <w:t>货物运输过程以及现场保管所产生的全部费用。</w:t>
            </w:r>
          </w:p>
          <w:p w14:paraId="00B2F834">
            <w:pPr>
              <w:ind w:left="210" w:leftChars="100" w:firstLine="105" w:firstLineChars="50"/>
              <w:rPr>
                <w:rFonts w:ascii="宋体"/>
              </w:rPr>
            </w:pPr>
            <w:r>
              <w:rPr>
                <w:rFonts w:hint="eastAsia" w:ascii="宋体" w:hAnsi="宋体"/>
              </w:rPr>
              <w:t>安装费及质保期内的保修费。</w:t>
            </w:r>
          </w:p>
          <w:p w14:paraId="63DD54D7">
            <w:pPr>
              <w:spacing w:line="300" w:lineRule="auto"/>
              <w:ind w:left="210" w:leftChars="100"/>
              <w:rPr>
                <w:rFonts w:ascii="宋体"/>
              </w:rPr>
            </w:pPr>
            <w:r>
              <w:rPr>
                <w:rFonts w:hint="eastAsia" w:ascii="宋体" w:hAnsi="宋体"/>
              </w:rPr>
              <w:t>应纳的税金。</w:t>
            </w:r>
          </w:p>
        </w:tc>
      </w:tr>
      <w:tr w14:paraId="5E514B0A">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830" w:hRule="atLeast"/>
          <w:tblCellSpacing w:w="0" w:type="dxa"/>
        </w:trPr>
        <w:tc>
          <w:tcPr>
            <w:tcW w:w="999" w:type="dxa"/>
            <w:tcBorders>
              <w:top w:val="outset" w:color="DDDDDD" w:sz="6" w:space="0"/>
              <w:bottom w:val="outset" w:color="DDDDDD" w:sz="6" w:space="0"/>
              <w:right w:val="outset" w:color="DDDDDD" w:sz="6" w:space="0"/>
            </w:tcBorders>
            <w:vAlign w:val="center"/>
          </w:tcPr>
          <w:p w14:paraId="08AB6324">
            <w:pPr>
              <w:tabs>
                <w:tab w:val="left" w:pos="1080"/>
              </w:tabs>
              <w:adjustRightInd w:val="0"/>
              <w:snapToGrid w:val="0"/>
              <w:spacing w:afterLines="50" w:line="300" w:lineRule="auto"/>
              <w:rPr>
                <w:rFonts w:ascii="宋体"/>
              </w:rPr>
            </w:pPr>
            <w:r>
              <w:rPr>
                <w:rFonts w:hint="eastAsia"/>
              </w:rPr>
              <w:t>★</w:t>
            </w:r>
            <w:r>
              <w:rPr>
                <w:rFonts w:hint="eastAsia" w:ascii="宋体" w:hAnsi="宋体"/>
              </w:rPr>
              <w:t>售后服务及质量保证</w:t>
            </w:r>
          </w:p>
          <w:p w14:paraId="3A5DB940">
            <w:pPr>
              <w:tabs>
                <w:tab w:val="left" w:pos="1080"/>
              </w:tabs>
              <w:adjustRightInd w:val="0"/>
              <w:snapToGrid w:val="0"/>
              <w:spacing w:afterLines="50" w:line="300" w:lineRule="auto"/>
              <w:rPr>
                <w:rFonts w:ascii="宋体"/>
              </w:rPr>
            </w:pPr>
          </w:p>
          <w:p w14:paraId="64BC55AC">
            <w:pPr>
              <w:spacing w:line="300" w:lineRule="auto"/>
              <w:rPr>
                <w:rFonts w:ascii="宋体"/>
              </w:rPr>
            </w:pPr>
          </w:p>
        </w:tc>
        <w:tc>
          <w:tcPr>
            <w:tcW w:w="7343" w:type="dxa"/>
            <w:tcBorders>
              <w:top w:val="outset" w:color="DDDDDD" w:sz="6" w:space="0"/>
              <w:left w:val="outset" w:color="DDDDDD" w:sz="6" w:space="0"/>
              <w:bottom w:val="outset" w:color="DDDDDD" w:sz="6" w:space="0"/>
            </w:tcBorders>
            <w:vAlign w:val="center"/>
          </w:tcPr>
          <w:p w14:paraId="101695A4">
            <w:pPr>
              <w:pStyle w:val="7"/>
              <w:spacing w:beforeLines="50" w:afterLines="50"/>
              <w:ind w:left="0" w:leftChars="0"/>
              <w:rPr>
                <w:rFonts w:ascii="宋体"/>
              </w:rPr>
            </w:pPr>
            <w:r>
              <w:rPr>
                <w:rFonts w:hint="eastAsia" w:ascii="宋体" w:hAnsi="宋体"/>
              </w:rPr>
              <w:t>○供应商提供完善的售后服务计划，货物验收合格后三年现场免费保修服务。保修期内，投标人负责对其提供的货物进行维修，不再向用户收取费用。所有货物故障响应，要在</w:t>
            </w:r>
            <w:r>
              <w:rPr>
                <w:rFonts w:ascii="宋体" w:hAnsi="宋体"/>
              </w:rPr>
              <w:t>4</w:t>
            </w:r>
            <w:r>
              <w:rPr>
                <w:rFonts w:hint="eastAsia" w:ascii="宋体" w:hAnsi="宋体"/>
              </w:rPr>
              <w:t>小时内到达现场进行维修。</w:t>
            </w:r>
          </w:p>
          <w:p w14:paraId="3224BF44">
            <w:pPr>
              <w:pStyle w:val="7"/>
              <w:spacing w:beforeLines="50" w:afterLines="50"/>
              <w:ind w:left="0" w:leftChars="0"/>
              <w:rPr>
                <w:rFonts w:ascii="宋体"/>
              </w:rPr>
            </w:pPr>
            <w:r>
              <w:rPr>
                <w:rFonts w:hint="eastAsia"/>
              </w:rPr>
              <w:t>○</w:t>
            </w:r>
            <w:r>
              <w:rPr>
                <w:rFonts w:hint="eastAsia" w:ascii="宋体" w:hAnsi="宋体"/>
              </w:rPr>
              <w:t>投标人在投标文件的技术方案的设计方案和设备配置方案，应达到招标文件中的有关技术和数量要求。投标人应注意到招标文件中的有关技术指标要求是最低限度。技术规格参数和功能有任何负偏离的将导致废标。供应商在投标时必须明确作出以上承诺，否则视为废标，我方不予选择。</w:t>
            </w:r>
          </w:p>
          <w:p w14:paraId="02631AD4">
            <w:pPr>
              <w:spacing w:after="60" w:line="300" w:lineRule="auto"/>
              <w:rPr>
                <w:rFonts w:ascii="宋体"/>
              </w:rPr>
            </w:pPr>
            <w:r>
              <w:rPr>
                <w:rFonts w:hint="eastAsia"/>
              </w:rPr>
              <w:t>○</w:t>
            </w:r>
            <w:r>
              <w:rPr>
                <w:rFonts w:hint="eastAsia" w:ascii="宋体" w:hAnsi="宋体"/>
              </w:rPr>
              <w:t>为保证产品质量和保障售后服务质量，供应商须提供针对本项目施工的详细方案及售后服务承诺书。</w:t>
            </w:r>
          </w:p>
          <w:p w14:paraId="5DDC395A">
            <w:pPr>
              <w:tabs>
                <w:tab w:val="left" w:pos="198"/>
              </w:tabs>
              <w:spacing w:line="300" w:lineRule="auto"/>
              <w:ind w:left="198" w:hanging="198"/>
              <w:rPr>
                <w:rFonts w:ascii="宋体"/>
              </w:rPr>
            </w:pPr>
            <w:r>
              <w:rPr>
                <w:rFonts w:hint="eastAsia" w:ascii="宋体" w:hAnsi="宋体"/>
              </w:rPr>
              <w:t>○投标人必须保证提供的所有货物或货物的任何部分均为全新货物；</w:t>
            </w:r>
          </w:p>
        </w:tc>
      </w:tr>
      <w:tr w14:paraId="059F5DE4">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999" w:type="dxa"/>
            <w:tcBorders>
              <w:top w:val="outset" w:color="DDDDDD" w:sz="6" w:space="0"/>
              <w:bottom w:val="outset" w:color="DDDDDD" w:sz="6" w:space="0"/>
              <w:right w:val="outset" w:color="DDDDDD" w:sz="6" w:space="0"/>
            </w:tcBorders>
            <w:vAlign w:val="center"/>
          </w:tcPr>
          <w:p w14:paraId="74360946">
            <w:pPr>
              <w:rPr>
                <w:rFonts w:ascii="宋体"/>
              </w:rPr>
            </w:pPr>
            <w:r>
              <w:rPr>
                <w:rFonts w:hint="eastAsia"/>
              </w:rPr>
              <w:t>★</w:t>
            </w:r>
            <w:r>
              <w:rPr>
                <w:rFonts w:hint="eastAsia" w:ascii="宋体" w:hAnsi="宋体"/>
              </w:rPr>
              <w:t>付款方法和条件</w:t>
            </w:r>
          </w:p>
        </w:tc>
        <w:tc>
          <w:tcPr>
            <w:tcW w:w="7343" w:type="dxa"/>
            <w:tcBorders>
              <w:top w:val="outset" w:color="DDDDDD" w:sz="6" w:space="0"/>
              <w:left w:val="outset" w:color="DDDDDD" w:sz="6" w:space="0"/>
              <w:bottom w:val="outset" w:color="DDDDDD" w:sz="6" w:space="0"/>
            </w:tcBorders>
            <w:vAlign w:val="center"/>
          </w:tcPr>
          <w:p w14:paraId="0CB27111">
            <w:pPr>
              <w:spacing w:after="60" w:line="320" w:lineRule="exact"/>
              <w:rPr>
                <w:rFonts w:ascii="宋体"/>
              </w:rPr>
            </w:pPr>
            <w:r>
              <w:rPr>
                <w:rFonts w:hint="eastAsia" w:ascii="宋体" w:hAnsi="宋体"/>
              </w:rPr>
              <w:t>○设备到货，安装完</w:t>
            </w:r>
            <w:r>
              <w:rPr>
                <w:rFonts w:hint="eastAsia" w:ascii="宋体" w:hAnsi="宋体"/>
                <w:lang w:eastAsia="zh-CN"/>
              </w:rPr>
              <w:t>毕付合同总价的</w:t>
            </w:r>
            <w:r>
              <w:rPr>
                <w:rFonts w:hint="eastAsia" w:ascii="宋体" w:hAnsi="宋体"/>
                <w:lang w:val="en-US" w:eastAsia="zh-CN"/>
              </w:rPr>
              <w:t>80%款项，</w:t>
            </w:r>
            <w:r>
              <w:rPr>
                <w:rFonts w:hint="eastAsia" w:ascii="宋体" w:hAnsi="宋体"/>
              </w:rPr>
              <w:t>验收合格后</w:t>
            </w:r>
            <w:r>
              <w:rPr>
                <w:rFonts w:ascii="宋体" w:hAnsi="宋体"/>
              </w:rPr>
              <w:t>1</w:t>
            </w:r>
            <w:r>
              <w:rPr>
                <w:rFonts w:hint="eastAsia" w:ascii="宋体" w:hAnsi="宋体"/>
              </w:rPr>
              <w:t>5个工作日内支付</w:t>
            </w:r>
            <w:r>
              <w:rPr>
                <w:rFonts w:hint="eastAsia" w:ascii="宋体" w:hAnsi="宋体"/>
                <w:lang w:eastAsia="zh-CN"/>
              </w:rPr>
              <w:t>到</w:t>
            </w:r>
            <w:r>
              <w:rPr>
                <w:rFonts w:hint="eastAsia" w:ascii="宋体" w:hAnsi="宋体"/>
              </w:rPr>
              <w:t>合同总款</w:t>
            </w:r>
            <w:r>
              <w:rPr>
                <w:rFonts w:hint="eastAsia" w:ascii="宋体" w:hAnsi="宋体"/>
                <w:lang w:eastAsia="zh-CN"/>
              </w:rPr>
              <w:t>的</w:t>
            </w:r>
            <w:r>
              <w:rPr>
                <w:rFonts w:ascii="宋体" w:hAnsi="宋体"/>
              </w:rPr>
              <w:t>95%</w:t>
            </w:r>
            <w:r>
              <w:rPr>
                <w:rFonts w:hint="eastAsia" w:ascii="宋体" w:hAnsi="宋体"/>
              </w:rPr>
              <w:t>。</w:t>
            </w:r>
          </w:p>
          <w:p w14:paraId="59C54C2C">
            <w:pPr>
              <w:spacing w:after="60" w:line="320" w:lineRule="exact"/>
              <w:rPr>
                <w:rFonts w:ascii="宋体"/>
              </w:rPr>
            </w:pPr>
            <w:r>
              <w:rPr>
                <w:rFonts w:hint="eastAsia" w:ascii="宋体" w:hAnsi="宋体"/>
              </w:rPr>
              <w:t>○三年质保期满后，</w:t>
            </w:r>
            <w:r>
              <w:rPr>
                <w:rFonts w:ascii="宋体" w:hAnsi="宋体"/>
              </w:rPr>
              <w:t>1</w:t>
            </w:r>
            <w:r>
              <w:rPr>
                <w:rFonts w:hint="eastAsia" w:ascii="宋体" w:hAnsi="宋体"/>
                <w:lang w:val="en-US" w:eastAsia="zh-CN"/>
              </w:rPr>
              <w:t>5</w:t>
            </w:r>
            <w:r>
              <w:rPr>
                <w:rFonts w:hint="eastAsia" w:ascii="宋体" w:hAnsi="宋体"/>
              </w:rPr>
              <w:t>个工作日内支付</w:t>
            </w:r>
            <w:r>
              <w:rPr>
                <w:rFonts w:ascii="宋体" w:hAnsi="宋体"/>
              </w:rPr>
              <w:t>5%</w:t>
            </w:r>
            <w:r>
              <w:rPr>
                <w:rFonts w:hint="eastAsia" w:ascii="宋体" w:hAnsi="宋体"/>
              </w:rPr>
              <w:t>的余款。</w:t>
            </w:r>
          </w:p>
        </w:tc>
      </w:tr>
      <w:tr w14:paraId="44B1B50E">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38" w:hRule="atLeast"/>
          <w:tblCellSpacing w:w="0" w:type="dxa"/>
        </w:trPr>
        <w:tc>
          <w:tcPr>
            <w:tcW w:w="999" w:type="dxa"/>
            <w:tcBorders>
              <w:top w:val="outset" w:color="DDDDDD" w:sz="6" w:space="0"/>
              <w:bottom w:val="outset" w:color="DDDDDD" w:sz="6" w:space="0"/>
              <w:right w:val="outset" w:color="DDDDDD" w:sz="6" w:space="0"/>
            </w:tcBorders>
            <w:vAlign w:val="center"/>
          </w:tcPr>
          <w:p w14:paraId="3D980185">
            <w:pPr>
              <w:rPr>
                <w:rFonts w:ascii="宋体"/>
              </w:rPr>
            </w:pPr>
            <w:r>
              <w:rPr>
                <w:rFonts w:hint="eastAsia"/>
              </w:rPr>
              <w:t>★</w:t>
            </w:r>
            <w:r>
              <w:rPr>
                <w:rFonts w:hint="eastAsia" w:ascii="宋体" w:hAnsi="宋体"/>
              </w:rPr>
              <w:t>合同条款</w:t>
            </w:r>
          </w:p>
        </w:tc>
        <w:tc>
          <w:tcPr>
            <w:tcW w:w="7343" w:type="dxa"/>
            <w:tcBorders>
              <w:top w:val="outset" w:color="DDDDDD" w:sz="6" w:space="0"/>
              <w:left w:val="outset" w:color="DDDDDD" w:sz="6" w:space="0"/>
              <w:bottom w:val="outset" w:color="DDDDDD" w:sz="6" w:space="0"/>
            </w:tcBorders>
            <w:vAlign w:val="center"/>
          </w:tcPr>
          <w:p w14:paraId="767D4166">
            <w:pPr>
              <w:rPr>
                <w:rFonts w:ascii="宋体" w:cs="Arial"/>
              </w:rPr>
            </w:pPr>
            <w:r>
              <w:rPr>
                <w:rFonts w:hint="eastAsia" w:ascii="宋体" w:hAnsi="宋体"/>
              </w:rPr>
              <w:t>○投标人实质响应合同各条款。</w:t>
            </w:r>
          </w:p>
        </w:tc>
      </w:tr>
      <w:bookmarkEnd w:id="1"/>
    </w:tbl>
    <w:p w14:paraId="68FD4F14">
      <w:pPr>
        <w:tabs>
          <w:tab w:val="left" w:pos="7920"/>
        </w:tabs>
        <w:spacing w:line="360" w:lineRule="auto"/>
        <w:rPr>
          <w:rFonts w:ascii="宋体" w:hAnsi="宋体"/>
          <w:b/>
          <w:bCs/>
          <w:sz w:val="22"/>
          <w:szCs w:val="22"/>
        </w:rPr>
      </w:pPr>
    </w:p>
    <w:sectPr>
      <w:headerReference r:id="rId3" w:type="default"/>
      <w:footerReference r:id="rId4" w:type="default"/>
      <w:pgSz w:w="11906" w:h="16838"/>
      <w:pgMar w:top="1276" w:right="1558"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0D679">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14:paraId="44693C8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34E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3"/>
      <w:numFmt w:val="japaneseCounting"/>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492E3743"/>
    <w:multiLevelType w:val="multilevel"/>
    <w:tmpl w:val="492E3743"/>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1"/>
    </w:lvlOverride>
  </w:num>
  <w:num w:numId="2">
    <w:abstractNumId w:val="1"/>
    <w:lvlOverride w:ilvl="1">
      <w:startOverride w:val="1"/>
    </w:lvlOverride>
  </w:num>
  <w:num w:numId="3">
    <w:abstractNumId w:val="1"/>
    <w:lvlOverride w:ilvl="2">
      <w:startOverride w:val="1"/>
    </w:lvlOverride>
  </w:num>
  <w:num w:numId="4">
    <w:abstractNumId w:val="0"/>
    <w:lvlOverride w:ilvl="0">
      <w:startOverride w:val="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F5"/>
    <w:rsid w:val="00044935"/>
    <w:rsid w:val="000A0252"/>
    <w:rsid w:val="000C3A60"/>
    <w:rsid w:val="00117F1E"/>
    <w:rsid w:val="00160F34"/>
    <w:rsid w:val="001641A1"/>
    <w:rsid w:val="00172A27"/>
    <w:rsid w:val="001A1FFB"/>
    <w:rsid w:val="001F186B"/>
    <w:rsid w:val="0025615F"/>
    <w:rsid w:val="003154F4"/>
    <w:rsid w:val="0032208B"/>
    <w:rsid w:val="003656B0"/>
    <w:rsid w:val="003835B4"/>
    <w:rsid w:val="003B0B8E"/>
    <w:rsid w:val="003B4681"/>
    <w:rsid w:val="003C050E"/>
    <w:rsid w:val="003D1940"/>
    <w:rsid w:val="00403C6A"/>
    <w:rsid w:val="00405AC1"/>
    <w:rsid w:val="00405BB0"/>
    <w:rsid w:val="004524C3"/>
    <w:rsid w:val="0045754D"/>
    <w:rsid w:val="004B449C"/>
    <w:rsid w:val="00537961"/>
    <w:rsid w:val="00576BB1"/>
    <w:rsid w:val="00593662"/>
    <w:rsid w:val="005B668E"/>
    <w:rsid w:val="00633421"/>
    <w:rsid w:val="00647095"/>
    <w:rsid w:val="00682715"/>
    <w:rsid w:val="006D40B4"/>
    <w:rsid w:val="00741A2B"/>
    <w:rsid w:val="00775F3B"/>
    <w:rsid w:val="00804B61"/>
    <w:rsid w:val="00815758"/>
    <w:rsid w:val="00834AC8"/>
    <w:rsid w:val="008407CD"/>
    <w:rsid w:val="00846E8F"/>
    <w:rsid w:val="00861570"/>
    <w:rsid w:val="00891C45"/>
    <w:rsid w:val="00893652"/>
    <w:rsid w:val="008A3BEB"/>
    <w:rsid w:val="008E1EA7"/>
    <w:rsid w:val="008E6048"/>
    <w:rsid w:val="009611EE"/>
    <w:rsid w:val="009A4710"/>
    <w:rsid w:val="009E2189"/>
    <w:rsid w:val="00A05ECE"/>
    <w:rsid w:val="00A65A65"/>
    <w:rsid w:val="00AC4EE4"/>
    <w:rsid w:val="00AC79BC"/>
    <w:rsid w:val="00B571E0"/>
    <w:rsid w:val="00BD4720"/>
    <w:rsid w:val="00BF0834"/>
    <w:rsid w:val="00C015DB"/>
    <w:rsid w:val="00C41B17"/>
    <w:rsid w:val="00C44C8F"/>
    <w:rsid w:val="00CB0947"/>
    <w:rsid w:val="00D1066C"/>
    <w:rsid w:val="00D26DCA"/>
    <w:rsid w:val="00D358D4"/>
    <w:rsid w:val="00DB2747"/>
    <w:rsid w:val="00EA2E3F"/>
    <w:rsid w:val="00EB0F17"/>
    <w:rsid w:val="00EB24E9"/>
    <w:rsid w:val="00EB3541"/>
    <w:rsid w:val="00EE51D3"/>
    <w:rsid w:val="00F25113"/>
    <w:rsid w:val="00F653F2"/>
    <w:rsid w:val="00F97EDF"/>
    <w:rsid w:val="052E3111"/>
    <w:rsid w:val="1CA31A1F"/>
    <w:rsid w:val="22F309B4"/>
    <w:rsid w:val="2FD850F9"/>
    <w:rsid w:val="31DB16A7"/>
    <w:rsid w:val="34110FF9"/>
    <w:rsid w:val="36E33039"/>
    <w:rsid w:val="37C87E10"/>
    <w:rsid w:val="55C86F1E"/>
    <w:rsid w:val="622B6D44"/>
    <w:rsid w:val="75720FA8"/>
    <w:rsid w:val="769771A4"/>
    <w:rsid w:val="7BEB66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3" w:lineRule="auto"/>
      <w:outlineLvl w:val="1"/>
    </w:pPr>
    <w:rPr>
      <w:rFonts w:ascii="Cambria" w:hAnsi="Cambria" w:cs="Cambria"/>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Body Text"/>
    <w:basedOn w:val="1"/>
    <w:qFormat/>
    <w:uiPriority w:val="0"/>
    <w:pPr>
      <w:spacing w:after="120"/>
    </w:pPr>
  </w:style>
  <w:style w:type="paragraph" w:styleId="7">
    <w:name w:val="Body Text Indent"/>
    <w:basedOn w:val="1"/>
    <w:qFormat/>
    <w:uiPriority w:val="99"/>
    <w:pPr>
      <w:spacing w:after="120"/>
      <w:ind w:left="420" w:leftChars="200"/>
    </w:p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toc 8"/>
    <w:basedOn w:val="1"/>
    <w:next w:val="1"/>
    <w:qFormat/>
    <w:uiPriority w:val="0"/>
    <w:pPr>
      <w:ind w:left="2940" w:leftChars="1400"/>
    </w:pPr>
  </w:style>
  <w:style w:type="paragraph" w:styleId="11">
    <w:name w:val="Body Text Indent 2"/>
    <w:basedOn w:val="1"/>
    <w:link w:val="38"/>
    <w:qFormat/>
    <w:uiPriority w:val="0"/>
    <w:pPr>
      <w:spacing w:after="100" w:afterAutospacing="1" w:line="360" w:lineRule="auto"/>
      <w:ind w:left="100" w:leftChars="100" w:hanging="630" w:hangingChars="300"/>
    </w:pPr>
    <w:rPr>
      <w:sz w:val="24"/>
      <w:szCs w:val="24"/>
    </w:rPr>
  </w:style>
  <w:style w:type="paragraph" w:styleId="12">
    <w:name w:val="Balloon Text"/>
    <w:basedOn w:val="1"/>
    <w:link w:val="51"/>
    <w:qFormat/>
    <w:uiPriority w:val="0"/>
    <w:rPr>
      <w:sz w:val="16"/>
      <w:szCs w:val="16"/>
    </w:rPr>
  </w:style>
  <w:style w:type="paragraph" w:styleId="13">
    <w:name w:val="footer"/>
    <w:basedOn w:val="1"/>
    <w:link w:val="35"/>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Body Text Indent 3"/>
    <w:basedOn w:val="1"/>
    <w:link w:val="37"/>
    <w:qFormat/>
    <w:uiPriority w:val="0"/>
    <w:pPr>
      <w:spacing w:after="100" w:afterAutospacing="1" w:line="360" w:lineRule="auto"/>
      <w:ind w:left="42" w:leftChars="42" w:hanging="630" w:hangingChars="300"/>
    </w:pPr>
    <w:rPr>
      <w:sz w:val="16"/>
      <w:szCs w:val="16"/>
    </w:rPr>
  </w:style>
  <w:style w:type="paragraph" w:styleId="19">
    <w:name w:val="toc 2"/>
    <w:basedOn w:val="1"/>
    <w:next w:val="1"/>
    <w:qFormat/>
    <w:uiPriority w:val="0"/>
    <w:pPr>
      <w:ind w:left="420" w:leftChars="200"/>
    </w:pPr>
  </w:style>
  <w:style w:type="paragraph" w:styleId="20">
    <w:name w:val="toc 9"/>
    <w:basedOn w:val="1"/>
    <w:next w:val="1"/>
    <w:qFormat/>
    <w:uiPriority w:val="0"/>
    <w:pPr>
      <w:ind w:left="3360" w:leftChars="1600"/>
    </w:pPr>
  </w:style>
  <w:style w:type="paragraph" w:styleId="21">
    <w:name w:val="index 1"/>
    <w:basedOn w:val="1"/>
    <w:next w:val="1"/>
    <w:qFormat/>
    <w:uiPriority w:val="0"/>
    <w:pPr>
      <w:spacing w:line="440" w:lineRule="exact"/>
      <w:jc w:val="center"/>
    </w:pPr>
    <w:rPr>
      <w:rFonts w:ascii="宋体" w:hAnsi="宋体" w:cs="Arial"/>
      <w:color w:val="FF0000"/>
    </w:rPr>
  </w:style>
  <w:style w:type="character" w:styleId="24">
    <w:name w:val="page number"/>
    <w:basedOn w:val="23"/>
    <w:qFormat/>
    <w:uiPriority w:val="0"/>
    <w:rPr>
      <w:rFonts w:cs="Times New Roman"/>
    </w:rPr>
  </w:style>
  <w:style w:type="character" w:styleId="25">
    <w:name w:val="FollowedHyperlink"/>
    <w:basedOn w:val="23"/>
    <w:qFormat/>
    <w:uiPriority w:val="0"/>
    <w:rPr>
      <w:rFonts w:cs="Times New Roman"/>
      <w:color w:val="800080"/>
      <w:u w:val="single"/>
    </w:rPr>
  </w:style>
  <w:style w:type="character" w:styleId="26">
    <w:name w:val="Hyperlink"/>
    <w:basedOn w:val="23"/>
    <w:qFormat/>
    <w:uiPriority w:val="0"/>
    <w:rPr>
      <w:rFonts w:cs="Times New Roman"/>
      <w:color w:val="0000FF"/>
      <w:u w:val="single"/>
    </w:rPr>
  </w:style>
  <w:style w:type="character" w:customStyle="1" w:styleId="27">
    <w:name w:val="标题 3 Char"/>
    <w:basedOn w:val="23"/>
    <w:link w:val="4"/>
    <w:semiHidden/>
    <w:qFormat/>
    <w:uiPriority w:val="0"/>
    <w:rPr>
      <w:b/>
      <w:bCs/>
      <w:kern w:val="2"/>
      <w:sz w:val="32"/>
      <w:szCs w:val="32"/>
    </w:rPr>
  </w:style>
  <w:style w:type="character" w:customStyle="1" w:styleId="28">
    <w:name w:val="font21"/>
    <w:qFormat/>
    <w:uiPriority w:val="0"/>
    <w:rPr>
      <w:rFonts w:hint="eastAsia" w:ascii="宋体" w:hAnsi="宋体" w:eastAsia="宋体" w:cs="宋体"/>
      <w:color w:val="000000"/>
      <w:sz w:val="22"/>
      <w:szCs w:val="22"/>
      <w:u w:val="none"/>
    </w:rPr>
  </w:style>
  <w:style w:type="character" w:customStyle="1" w:styleId="29">
    <w:name w:val="页眉 Char"/>
    <w:basedOn w:val="23"/>
    <w:link w:val="14"/>
    <w:qFormat/>
    <w:uiPriority w:val="0"/>
    <w:rPr>
      <w:rFonts w:cs="Times New Roman"/>
      <w:kern w:val="2"/>
      <w:sz w:val="18"/>
      <w:szCs w:val="18"/>
    </w:rPr>
  </w:style>
  <w:style w:type="character" w:customStyle="1" w:styleId="30">
    <w:name w:val="apple-converted-space"/>
    <w:qFormat/>
    <w:uiPriority w:val="0"/>
  </w:style>
  <w:style w:type="character" w:customStyle="1" w:styleId="31">
    <w:name w:val="标题 2 Char"/>
    <w:basedOn w:val="23"/>
    <w:link w:val="3"/>
    <w:qFormat/>
    <w:uiPriority w:val="0"/>
    <w:rPr>
      <w:rFonts w:ascii="Cambria" w:hAnsi="Cambria" w:eastAsia="宋体" w:cs="Cambria"/>
      <w:b/>
      <w:bCs/>
      <w:kern w:val="2"/>
      <w:sz w:val="32"/>
      <w:szCs w:val="32"/>
    </w:rPr>
  </w:style>
  <w:style w:type="character" w:customStyle="1" w:styleId="32">
    <w:name w:val="font31"/>
    <w:qFormat/>
    <w:uiPriority w:val="0"/>
    <w:rPr>
      <w:rFonts w:hint="eastAsia" w:ascii="宋体" w:hAnsi="宋体" w:eastAsia="宋体" w:cs="宋体"/>
      <w:color w:val="000000"/>
      <w:sz w:val="22"/>
      <w:szCs w:val="22"/>
      <w:u w:val="none"/>
    </w:rPr>
  </w:style>
  <w:style w:type="character" w:customStyle="1" w:styleId="33">
    <w:name w:val="font11"/>
    <w:qFormat/>
    <w:uiPriority w:val="0"/>
    <w:rPr>
      <w:rFonts w:hint="default" w:ascii="Arial" w:hAnsi="Arial" w:cs="Arial"/>
      <w:color w:val="000000"/>
      <w:sz w:val="22"/>
      <w:szCs w:val="22"/>
      <w:u w:val="none"/>
    </w:rPr>
  </w:style>
  <w:style w:type="character" w:customStyle="1" w:styleId="34">
    <w:name w:val="标题 1 Char"/>
    <w:basedOn w:val="23"/>
    <w:link w:val="2"/>
    <w:qFormat/>
    <w:uiPriority w:val="0"/>
    <w:rPr>
      <w:rFonts w:cs="Times New Roman"/>
      <w:b/>
      <w:bCs/>
      <w:kern w:val="44"/>
      <w:sz w:val="44"/>
      <w:szCs w:val="44"/>
    </w:rPr>
  </w:style>
  <w:style w:type="character" w:customStyle="1" w:styleId="35">
    <w:name w:val="页脚 Char"/>
    <w:basedOn w:val="23"/>
    <w:link w:val="13"/>
    <w:qFormat/>
    <w:uiPriority w:val="0"/>
    <w:rPr>
      <w:rFonts w:cs="Times New Roman"/>
      <w:kern w:val="2"/>
      <w:sz w:val="18"/>
      <w:szCs w:val="18"/>
    </w:rPr>
  </w:style>
  <w:style w:type="character" w:customStyle="1" w:styleId="36">
    <w:name w:val="p9 Char"/>
    <w:basedOn w:val="23"/>
    <w:qFormat/>
    <w:uiPriority w:val="0"/>
    <w:rPr>
      <w:rFonts w:eastAsia="Arial Unicode MS"/>
      <w:color w:val="000000"/>
      <w:sz w:val="18"/>
      <w:lang w:val="en-US" w:eastAsia="zh-CN"/>
    </w:rPr>
  </w:style>
  <w:style w:type="character" w:customStyle="1" w:styleId="37">
    <w:name w:val="正文文本缩进 3 Char"/>
    <w:basedOn w:val="23"/>
    <w:link w:val="18"/>
    <w:qFormat/>
    <w:uiPriority w:val="0"/>
    <w:rPr>
      <w:rFonts w:cs="Times New Roman"/>
      <w:kern w:val="2"/>
      <w:sz w:val="16"/>
      <w:szCs w:val="16"/>
    </w:rPr>
  </w:style>
  <w:style w:type="character" w:customStyle="1" w:styleId="38">
    <w:name w:val="正文文本缩进 2 Char"/>
    <w:basedOn w:val="23"/>
    <w:link w:val="11"/>
    <w:qFormat/>
    <w:uiPriority w:val="0"/>
    <w:rPr>
      <w:rFonts w:cs="Times New Roman"/>
      <w:kern w:val="2"/>
      <w:sz w:val="24"/>
      <w:szCs w:val="24"/>
    </w:rPr>
  </w:style>
  <w:style w:type="character" w:customStyle="1" w:styleId="39">
    <w:name w:val="f141"/>
    <w:basedOn w:val="23"/>
    <w:qFormat/>
    <w:uiPriority w:val="0"/>
    <w:rPr>
      <w:rFonts w:cs="Times New Roman"/>
      <w:sz w:val="21"/>
      <w:szCs w:val="21"/>
    </w:rPr>
  </w:style>
  <w:style w:type="paragraph" w:styleId="40">
    <w:name w:val="List Paragraph"/>
    <w:basedOn w:val="1"/>
    <w:qFormat/>
    <w:uiPriority w:val="0"/>
    <w:pPr>
      <w:ind w:firstLine="420" w:firstLineChars="200"/>
    </w:pPr>
  </w:style>
  <w:style w:type="paragraph" w:customStyle="1" w:styleId="41">
    <w:name w:val="Char2 Char Char Char"/>
    <w:basedOn w:val="1"/>
    <w:qFormat/>
    <w:uiPriority w:val="0"/>
    <w:pPr>
      <w:widowControl/>
      <w:spacing w:after="160" w:line="240" w:lineRule="exact"/>
      <w:jc w:val="center"/>
    </w:pPr>
  </w:style>
  <w:style w:type="paragraph" w:customStyle="1" w:styleId="4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保留正文"/>
    <w:basedOn w:val="6"/>
    <w:qFormat/>
    <w:uiPriority w:val="0"/>
    <w:pPr>
      <w:keepNext/>
      <w:spacing w:after="160"/>
    </w:pPr>
  </w:style>
  <w:style w:type="paragraph" w:customStyle="1" w:styleId="44">
    <w:name w:val="普通正文"/>
    <w:basedOn w:val="1"/>
    <w:qFormat/>
    <w:uiPriority w:val="0"/>
    <w:pPr>
      <w:spacing w:line="360" w:lineRule="auto"/>
      <w:ind w:firstLine="480" w:firstLineChars="200"/>
    </w:pPr>
    <w:rPr>
      <w:sz w:val="20"/>
      <w:szCs w:val="20"/>
    </w:rPr>
  </w:style>
  <w:style w:type="paragraph" w:customStyle="1" w:styleId="45">
    <w:name w:val="font6"/>
    <w:basedOn w:val="1"/>
    <w:qFormat/>
    <w:uiPriority w:val="0"/>
    <w:pPr>
      <w:widowControl/>
      <w:spacing w:before="100" w:beforeAutospacing="1" w:after="100" w:afterAutospacing="1"/>
      <w:jc w:val="left"/>
    </w:pPr>
    <w:rPr>
      <w:kern w:val="0"/>
      <w:sz w:val="24"/>
      <w:szCs w:val="24"/>
    </w:rPr>
  </w:style>
  <w:style w:type="paragraph" w:customStyle="1" w:styleId="46">
    <w:name w:val="样式 首行缩进:  0.74 厘米"/>
    <w:basedOn w:val="1"/>
    <w:qFormat/>
    <w:uiPriority w:val="0"/>
    <w:pPr>
      <w:widowControl/>
      <w:spacing w:before="100" w:after="200" w:line="276" w:lineRule="auto"/>
      <w:ind w:firstLine="420"/>
      <w:jc w:val="left"/>
    </w:pPr>
    <w:rPr>
      <w:rFonts w:ascii="Arial" w:hAnsi="Arial" w:eastAsia="仿宋_GB2312" w:cs="Arial"/>
      <w:bCs/>
      <w:kern w:val="0"/>
      <w:sz w:val="28"/>
      <w:szCs w:val="28"/>
    </w:rPr>
  </w:style>
  <w:style w:type="paragraph" w:customStyle="1" w:styleId="47">
    <w:name w:val="列表段落1"/>
    <w:basedOn w:val="1"/>
    <w:qFormat/>
    <w:uiPriority w:val="0"/>
    <w:pPr>
      <w:ind w:firstLine="420" w:firstLineChars="200"/>
    </w:pPr>
  </w:style>
  <w:style w:type="paragraph" w:customStyle="1" w:styleId="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51">
    <w:name w:val="批注框文本 Char"/>
    <w:basedOn w:val="23"/>
    <w:link w:val="12"/>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5</Pages>
  <Words>2050</Words>
  <Characters>2135</Characters>
  <Lines>15</Lines>
  <Paragraphs>4</Paragraphs>
  <TotalTime>312</TotalTime>
  <ScaleCrop>false</ScaleCrop>
  <LinksUpToDate>false</LinksUpToDate>
  <CharactersWithSpaces>2141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2019-05-29T06:42:00Z</dcterms:created>
  <dc:creator>Legend User</dc:creator>
  <cp:lastModifiedBy>王芯怡</cp:lastModifiedBy>
  <cp:lastPrinted>2019-06-10T07:45:00Z</cp:lastPrinted>
  <dcterms:modified xsi:type="dcterms:W3CDTF">2025-06-20T01:55:09Z</dcterms:modified>
  <dc:title>项目名称：东莞理工学院松山湖校区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eyJoZGlkIjoiZTAxMTA5MzA3MTY3OTIxMDJlNmE3ZDA2OTJkMmY2ZDQiLCJ1c2VySWQiOiIxNjAyMTg3ODQzIn0=</vt:lpwstr>
  </property>
  <property fmtid="{D5CDD505-2E9C-101B-9397-08002B2CF9AE}" pid="4" name="ICV">
    <vt:lpwstr>2BF2CE714DF64CFBBBA6C29F46D4FD8C_13</vt:lpwstr>
  </property>
</Properties>
</file>